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E5479" w:rsidR="00866F82" w:rsidP="00866F82" w:rsidRDefault="00866F82" w14:paraId="01A7C494" w14:textId="1C89A89C">
      <w:pPr>
        <w:pStyle w:val="Title"/>
        <w:jc w:val="center"/>
        <w:rPr>
          <w:rFonts w:ascii="Arial" w:hAnsi="Arial" w:eastAsia="Times New Roman" w:cs="Arial"/>
        </w:rPr>
      </w:pPr>
      <w:r w:rsidRPr="00FE5479">
        <w:rPr>
          <w:rFonts w:ascii="Arial" w:hAnsi="Arial" w:eastAsia="Times New Roman" w:cs="Arial"/>
        </w:rPr>
        <w:t>Salesforce Data Quality</w:t>
      </w:r>
    </w:p>
    <w:p w:rsidRPr="00FE5479" w:rsidR="00866F82" w:rsidP="00866F82" w:rsidRDefault="00866F82" w14:paraId="681622AA" w14:textId="3A8ADFA2">
      <w:pPr>
        <w:pStyle w:val="Subtitle"/>
        <w:jc w:val="center"/>
        <w:rPr>
          <w:rFonts w:ascii="Arial" w:hAnsi="Arial" w:cs="Arial"/>
        </w:rPr>
      </w:pPr>
      <w:r w:rsidRPr="00FE5479">
        <w:rPr>
          <w:rFonts w:ascii="Arial" w:hAnsi="Arial" w:cs="Arial"/>
        </w:rPr>
        <w:t xml:space="preserve">Guidelines &amp; </w:t>
      </w:r>
      <w:r w:rsidRPr="00FE5479" w:rsidR="00FB169B">
        <w:rPr>
          <w:rFonts w:ascii="Arial" w:hAnsi="Arial" w:cs="Arial"/>
        </w:rPr>
        <w:t>Requirements</w:t>
      </w:r>
    </w:p>
    <w:p w:rsidRPr="00FE5479" w:rsidR="00866F82" w:rsidP="00866F82" w:rsidRDefault="00866F82" w14:paraId="76D07C34" w14:textId="77777777">
      <w:pPr>
        <w:rPr>
          <w:rFonts w:ascii="Arial" w:hAnsi="Arial" w:cs="Arial"/>
        </w:rPr>
      </w:pPr>
    </w:p>
    <w:p w:rsidRPr="00FE5479" w:rsidR="001C53BA" w:rsidP="001C53BA" w:rsidRDefault="001C53BA" w14:paraId="7A136E5A" w14:textId="77777777">
      <w:pPr>
        <w:rPr>
          <w:rFonts w:ascii="Arial" w:hAnsi="Arial" w:cs="Arial"/>
        </w:rPr>
      </w:pPr>
    </w:p>
    <w:p w:rsidRPr="00FE5479" w:rsidR="00AA37B5" w:rsidP="00DB2A90" w:rsidRDefault="00866F82" w14:paraId="7542C05C" w14:textId="4C1C7077">
      <w:pPr>
        <w:pStyle w:val="Heading1"/>
        <w:rPr>
          <w:rFonts w:ascii="Arial" w:hAnsi="Arial" w:eastAsia="Times New Roman" w:cs="Arial"/>
        </w:rPr>
      </w:pPr>
      <w:r w:rsidRPr="00FE5479">
        <w:rPr>
          <w:rFonts w:ascii="Arial" w:hAnsi="Arial" w:eastAsia="Times New Roman" w:cs="Arial"/>
        </w:rPr>
        <w:t>What is Data Quality</w:t>
      </w:r>
    </w:p>
    <w:p w:rsidRPr="00FE5479" w:rsidR="00AA37B5" w:rsidP="00AA37B5" w:rsidRDefault="00AA37B5" w14:paraId="23B805F1" w14:textId="65C8C1B8">
      <w:pPr>
        <w:spacing w:after="0" w:line="240" w:lineRule="auto"/>
        <w:rPr>
          <w:rFonts w:ascii="Arial" w:hAnsi="Arial" w:eastAsia="Times New Roman" w:cs="Arial"/>
        </w:rPr>
      </w:pPr>
    </w:p>
    <w:p w:rsidRPr="00FE5479" w:rsidR="005D1AFE" w:rsidP="00806AF4" w:rsidRDefault="00866F82" w14:paraId="7027D6AE" w14:textId="67FBF2DA">
      <w:pPr>
        <w:spacing w:after="0" w:line="276" w:lineRule="auto"/>
        <w:rPr>
          <w:rFonts w:ascii="Arial" w:hAnsi="Arial" w:eastAsia="Times New Roman" w:cs="Arial"/>
          <w:sz w:val="24"/>
          <w:szCs w:val="24"/>
        </w:rPr>
      </w:pPr>
      <w:r w:rsidRPr="00FE5479">
        <w:rPr>
          <w:rFonts w:ascii="Arial" w:hAnsi="Arial" w:eastAsia="Times New Roman" w:cs="Arial"/>
          <w:b/>
          <w:bCs/>
          <w:sz w:val="24"/>
          <w:szCs w:val="24"/>
        </w:rPr>
        <w:t>Data quality is the measurement of data’s ability to serve its purpose in operations, decision making, and planning</w:t>
      </w:r>
      <w:r w:rsidRPr="00FE5479">
        <w:rPr>
          <w:rFonts w:ascii="Arial" w:hAnsi="Arial" w:eastAsia="Times New Roman" w:cs="Arial"/>
          <w:sz w:val="24"/>
          <w:szCs w:val="24"/>
        </w:rPr>
        <w:t xml:space="preserve">. It is assessed based on several factors, including accuracy, completeness, validity, availability, readability, uniqueness, usefulness, and timeliness. In other words, </w:t>
      </w:r>
      <w:r w:rsidRPr="00FE5479" w:rsidR="00D33354">
        <w:rPr>
          <w:rFonts w:ascii="Arial" w:hAnsi="Arial" w:eastAsia="Times New Roman" w:cs="Arial"/>
          <w:sz w:val="24"/>
          <w:szCs w:val="24"/>
        </w:rPr>
        <w:t>high quality data serves those who use it more effectively and efficiently than poor quality data, which alternatively contributes confusion and misinformation.</w:t>
      </w:r>
    </w:p>
    <w:p w:rsidRPr="00FE5479" w:rsidR="00997B8E" w:rsidP="00806AF4" w:rsidRDefault="00997B8E" w14:paraId="47A08A3C" w14:textId="74E3EEFE">
      <w:pPr>
        <w:spacing w:after="0" w:line="276" w:lineRule="auto"/>
        <w:rPr>
          <w:rFonts w:ascii="Arial" w:hAnsi="Arial" w:eastAsia="Times New Roman" w:cs="Arial"/>
          <w:sz w:val="24"/>
          <w:szCs w:val="24"/>
        </w:rPr>
      </w:pPr>
    </w:p>
    <w:p w:rsidRPr="00FE5479" w:rsidR="00997B8E" w:rsidP="00806AF4" w:rsidRDefault="00997B8E" w14:paraId="67548640" w14:textId="401183DE">
      <w:pPr>
        <w:spacing w:after="0" w:line="276" w:lineRule="auto"/>
        <w:rPr>
          <w:rFonts w:ascii="Arial" w:hAnsi="Arial" w:eastAsia="Times New Roman" w:cs="Arial"/>
          <w:sz w:val="24"/>
          <w:szCs w:val="24"/>
        </w:rPr>
      </w:pPr>
      <w:r w:rsidRPr="00FE5479">
        <w:rPr>
          <w:rFonts w:ascii="Arial" w:hAnsi="Arial" w:eastAsia="Times New Roman" w:cs="Arial"/>
          <w:sz w:val="24"/>
          <w:szCs w:val="24"/>
        </w:rPr>
        <w:t>While t</w:t>
      </w:r>
      <w:r w:rsidRPr="00FE5479" w:rsidR="00AA44BF">
        <w:rPr>
          <w:rFonts w:ascii="Arial" w:hAnsi="Arial" w:eastAsia="Times New Roman" w:cs="Arial"/>
          <w:sz w:val="24"/>
          <w:szCs w:val="24"/>
        </w:rPr>
        <w:t xml:space="preserve">he IT team is responsible for monitoring the Salesforce database and applying some techniques to clean up data entry and duplication issues at a macro level, </w:t>
      </w:r>
      <w:r w:rsidRPr="00FE5479" w:rsidR="00AA44BF">
        <w:rPr>
          <w:rFonts w:ascii="Arial" w:hAnsi="Arial" w:eastAsia="Times New Roman" w:cs="Arial"/>
          <w:b/>
          <w:bCs/>
          <w:sz w:val="24"/>
          <w:szCs w:val="24"/>
        </w:rPr>
        <w:t xml:space="preserve">our </w:t>
      </w:r>
      <w:r w:rsidRPr="00FE5479">
        <w:rPr>
          <w:rFonts w:ascii="Arial" w:hAnsi="Arial" w:eastAsia="Times New Roman" w:cs="Arial"/>
          <w:b/>
          <w:bCs/>
          <w:sz w:val="24"/>
          <w:szCs w:val="24"/>
        </w:rPr>
        <w:t xml:space="preserve">data quality is </w:t>
      </w:r>
      <w:r w:rsidRPr="00FE5479" w:rsidR="00AA44BF">
        <w:rPr>
          <w:rFonts w:ascii="Arial" w:hAnsi="Arial" w:eastAsia="Times New Roman" w:cs="Arial"/>
          <w:b/>
          <w:bCs/>
          <w:sz w:val="24"/>
          <w:szCs w:val="24"/>
        </w:rPr>
        <w:t>really a reflection of</w:t>
      </w:r>
      <w:r w:rsidRPr="00FE5479">
        <w:rPr>
          <w:rFonts w:ascii="Arial" w:hAnsi="Arial" w:eastAsia="Times New Roman" w:cs="Arial"/>
          <w:b/>
          <w:bCs/>
          <w:sz w:val="24"/>
          <w:szCs w:val="24"/>
        </w:rPr>
        <w:t xml:space="preserve"> the c</w:t>
      </w:r>
      <w:r w:rsidRPr="00FE5479" w:rsidR="00AA44BF">
        <w:rPr>
          <w:rFonts w:ascii="Arial" w:hAnsi="Arial" w:eastAsia="Times New Roman" w:cs="Arial"/>
          <w:b/>
          <w:bCs/>
          <w:sz w:val="24"/>
          <w:szCs w:val="24"/>
        </w:rPr>
        <w:t>hoices made and the effort and time spent by staff</w:t>
      </w:r>
      <w:r w:rsidRPr="00FE5479">
        <w:rPr>
          <w:rFonts w:ascii="Arial" w:hAnsi="Arial" w:eastAsia="Times New Roman" w:cs="Arial"/>
          <w:b/>
          <w:bCs/>
          <w:sz w:val="24"/>
          <w:szCs w:val="24"/>
        </w:rPr>
        <w:t xml:space="preserve"> when creating and modifying records</w:t>
      </w:r>
      <w:r w:rsidRPr="00FE5479">
        <w:rPr>
          <w:rFonts w:ascii="Arial" w:hAnsi="Arial" w:eastAsia="Times New Roman" w:cs="Arial"/>
          <w:sz w:val="24"/>
          <w:szCs w:val="24"/>
        </w:rPr>
        <w:t>. With this</w:t>
      </w:r>
      <w:r w:rsidRPr="00FE5479" w:rsidR="00AA44BF">
        <w:rPr>
          <w:rFonts w:ascii="Arial" w:hAnsi="Arial" w:eastAsia="Times New Roman" w:cs="Arial"/>
          <w:sz w:val="24"/>
          <w:szCs w:val="24"/>
        </w:rPr>
        <w:t xml:space="preserve"> in mind</w:t>
      </w:r>
      <w:r w:rsidRPr="00FE5479">
        <w:rPr>
          <w:rFonts w:ascii="Arial" w:hAnsi="Arial" w:eastAsia="Times New Roman" w:cs="Arial"/>
          <w:sz w:val="24"/>
          <w:szCs w:val="24"/>
        </w:rPr>
        <w:t>, please carefully review the following requirements and best practices for handling data in Salesforce</w:t>
      </w:r>
      <w:r w:rsidRPr="00FE5479" w:rsidR="00AA44BF">
        <w:rPr>
          <w:rFonts w:ascii="Arial" w:hAnsi="Arial" w:eastAsia="Times New Roman" w:cs="Arial"/>
          <w:sz w:val="24"/>
          <w:szCs w:val="24"/>
        </w:rPr>
        <w:t xml:space="preserve"> so we can proactively improve our data quality and thereby increase our ability as an organization to make informed decisions, identify areas for growth, and communicate our achievements with confidence to our funders and partners</w:t>
      </w:r>
      <w:r w:rsidRPr="00FE5479">
        <w:rPr>
          <w:rFonts w:ascii="Arial" w:hAnsi="Arial" w:eastAsia="Times New Roman" w:cs="Arial"/>
          <w:sz w:val="24"/>
          <w:szCs w:val="24"/>
        </w:rPr>
        <w:t>.</w:t>
      </w:r>
    </w:p>
    <w:p w:rsidRPr="00FE5479" w:rsidR="003A3129" w:rsidP="00806AF4" w:rsidRDefault="003A3129" w14:paraId="7AFCA586" w14:textId="496709A1">
      <w:pPr>
        <w:spacing w:after="0" w:line="276" w:lineRule="auto"/>
        <w:rPr>
          <w:rFonts w:ascii="Arial" w:hAnsi="Arial" w:eastAsia="Times New Roman" w:cs="Arial"/>
          <w:sz w:val="24"/>
          <w:szCs w:val="24"/>
        </w:rPr>
      </w:pPr>
    </w:p>
    <w:p w:rsidRPr="00FE5479" w:rsidR="00866F82" w:rsidP="001C53BA" w:rsidRDefault="00866F82" w14:paraId="4FCE6719" w14:textId="1FD53DD7">
      <w:pPr>
        <w:rPr>
          <w:rFonts w:ascii="Arial" w:hAnsi="Arial" w:cs="Arial"/>
        </w:rPr>
      </w:pPr>
    </w:p>
    <w:p w:rsidRPr="00FE5479" w:rsidR="003A3129" w:rsidP="001C53BA" w:rsidRDefault="003A3129" w14:paraId="52B22165" w14:textId="16B7F3B0">
      <w:pPr>
        <w:rPr>
          <w:rFonts w:ascii="Arial" w:hAnsi="Arial" w:cs="Arial"/>
        </w:rPr>
      </w:pPr>
    </w:p>
    <w:p w:rsidRPr="00FE5479" w:rsidR="003A3129" w:rsidP="001C53BA" w:rsidRDefault="003A3129" w14:paraId="2A0C722B" w14:textId="7ED25A7E">
      <w:pPr>
        <w:rPr>
          <w:rFonts w:ascii="Arial" w:hAnsi="Arial" w:cs="Arial"/>
          <w:sz w:val="28"/>
          <w:szCs w:val="28"/>
        </w:rPr>
      </w:pPr>
      <w:r w:rsidRPr="00FE5479">
        <w:rPr>
          <w:rFonts w:ascii="Arial" w:hAnsi="Arial" w:cs="Arial"/>
          <w:b/>
          <w:bCs/>
          <w:sz w:val="28"/>
          <w:szCs w:val="28"/>
        </w:rPr>
        <w:t>Guiding principle:</w:t>
      </w:r>
      <w:r w:rsidRPr="00FE5479">
        <w:rPr>
          <w:rFonts w:ascii="Arial" w:hAnsi="Arial" w:cs="Arial"/>
          <w:sz w:val="28"/>
          <w:szCs w:val="28"/>
        </w:rPr>
        <w:t xml:space="preserve"> If you see data that you know to be incomplete, inaccurate, or otherwise harmful to our</w:t>
      </w:r>
      <w:r w:rsidRPr="00FE5479" w:rsidR="006B34B0">
        <w:rPr>
          <w:rFonts w:ascii="Arial" w:hAnsi="Arial" w:cs="Arial"/>
          <w:sz w:val="28"/>
          <w:szCs w:val="28"/>
        </w:rPr>
        <w:t xml:space="preserve"> organization’s</w:t>
      </w:r>
      <w:r w:rsidRPr="00FE5479">
        <w:rPr>
          <w:rFonts w:ascii="Arial" w:hAnsi="Arial" w:cs="Arial"/>
          <w:sz w:val="28"/>
          <w:szCs w:val="28"/>
        </w:rPr>
        <w:t xml:space="preserve"> data quality, you have </w:t>
      </w:r>
      <w:r w:rsidRPr="00FE5479" w:rsidR="006B34B0">
        <w:rPr>
          <w:rFonts w:ascii="Arial" w:hAnsi="Arial" w:cs="Arial"/>
          <w:sz w:val="28"/>
          <w:szCs w:val="28"/>
        </w:rPr>
        <w:t>a</w:t>
      </w:r>
      <w:r w:rsidRPr="00FE5479">
        <w:rPr>
          <w:rFonts w:ascii="Arial" w:hAnsi="Arial" w:cs="Arial"/>
          <w:sz w:val="28"/>
          <w:szCs w:val="28"/>
        </w:rPr>
        <w:t xml:space="preserve"> responsibility to make the correction or </w:t>
      </w:r>
      <w:r w:rsidR="00705506">
        <w:rPr>
          <w:rFonts w:ascii="Arial" w:hAnsi="Arial" w:cs="Arial"/>
          <w:sz w:val="28"/>
          <w:szCs w:val="28"/>
        </w:rPr>
        <w:t xml:space="preserve">to </w:t>
      </w:r>
      <w:r w:rsidRPr="00FE5479">
        <w:rPr>
          <w:rFonts w:ascii="Arial" w:hAnsi="Arial" w:cs="Arial"/>
          <w:sz w:val="28"/>
          <w:szCs w:val="28"/>
        </w:rPr>
        <w:t>notify the Salesforce team</w:t>
      </w:r>
      <w:r w:rsidR="00393714">
        <w:rPr>
          <w:rFonts w:ascii="Arial" w:hAnsi="Arial" w:cs="Arial"/>
          <w:sz w:val="28"/>
          <w:szCs w:val="28"/>
        </w:rPr>
        <w:t>*</w:t>
      </w:r>
      <w:r w:rsidRPr="00FE5479">
        <w:rPr>
          <w:rFonts w:ascii="Arial" w:hAnsi="Arial" w:cs="Arial"/>
          <w:sz w:val="28"/>
          <w:szCs w:val="28"/>
        </w:rPr>
        <w:t xml:space="preserve"> so that they can make the correction</w:t>
      </w:r>
      <w:r w:rsidR="001B2BE5">
        <w:rPr>
          <w:rFonts w:ascii="Arial" w:hAnsi="Arial" w:cs="Arial"/>
          <w:sz w:val="28"/>
          <w:szCs w:val="28"/>
        </w:rPr>
        <w:t xml:space="preserve"> on </w:t>
      </w:r>
      <w:proofErr w:type="spellStart"/>
      <w:r w:rsidR="001B2BE5">
        <w:rPr>
          <w:rFonts w:ascii="Arial" w:hAnsi="Arial" w:cs="Arial"/>
          <w:sz w:val="28"/>
          <w:szCs w:val="28"/>
        </w:rPr>
        <w:t>your</w:t>
      </w:r>
      <w:proofErr w:type="spellEnd"/>
      <w:r w:rsidR="001B2BE5">
        <w:rPr>
          <w:rFonts w:ascii="Arial" w:hAnsi="Arial" w:cs="Arial"/>
          <w:sz w:val="28"/>
          <w:szCs w:val="28"/>
        </w:rPr>
        <w:t xml:space="preserve"> behalf</w:t>
      </w:r>
      <w:r w:rsidRPr="00FE5479">
        <w:rPr>
          <w:rFonts w:ascii="Arial" w:hAnsi="Arial" w:cs="Arial"/>
          <w:sz w:val="28"/>
          <w:szCs w:val="28"/>
        </w:rPr>
        <w:t xml:space="preserve">. </w:t>
      </w:r>
    </w:p>
    <w:p w:rsidR="001C53BA" w:rsidP="001C53BA" w:rsidRDefault="001C53BA" w14:paraId="4B225F8F" w14:textId="3E4344A0">
      <w:pPr>
        <w:rPr>
          <w:rFonts w:ascii="Arial" w:hAnsi="Arial" w:cs="Arial"/>
          <w:sz w:val="24"/>
          <w:szCs w:val="24"/>
        </w:rPr>
      </w:pPr>
    </w:p>
    <w:p w:rsidR="00393714" w:rsidP="001C53BA" w:rsidRDefault="00393714" w14:paraId="3335A4B2" w14:textId="77777777">
      <w:pPr>
        <w:rPr>
          <w:rFonts w:ascii="Arial" w:hAnsi="Arial" w:cs="Arial"/>
          <w:sz w:val="24"/>
          <w:szCs w:val="24"/>
        </w:rPr>
      </w:pPr>
    </w:p>
    <w:p w:rsidR="00393714" w:rsidP="001C53BA" w:rsidRDefault="00393714" w14:paraId="13A1BAFF" w14:textId="77777777">
      <w:pPr>
        <w:rPr>
          <w:rFonts w:ascii="Arial" w:hAnsi="Arial" w:cs="Arial"/>
          <w:sz w:val="24"/>
          <w:szCs w:val="24"/>
        </w:rPr>
      </w:pPr>
    </w:p>
    <w:p w:rsidR="00393714" w:rsidP="001C53BA" w:rsidRDefault="00393714" w14:paraId="19BE716A" w14:textId="77777777">
      <w:pPr>
        <w:rPr>
          <w:rFonts w:ascii="Arial" w:hAnsi="Arial" w:cs="Arial"/>
          <w:sz w:val="24"/>
          <w:szCs w:val="24"/>
        </w:rPr>
      </w:pPr>
    </w:p>
    <w:p w:rsidRPr="00393714" w:rsidR="00393714" w:rsidP="001C53BA" w:rsidRDefault="00393714" w14:paraId="35AC8471" w14:textId="68FFE929">
      <w:pPr>
        <w:rPr>
          <w:rFonts w:ascii="Arial" w:hAnsi="Arial" w:cs="Arial"/>
          <w:sz w:val="24"/>
          <w:szCs w:val="24"/>
        </w:rPr>
      </w:pPr>
      <w:r w:rsidRPr="00393714">
        <w:rPr>
          <w:rFonts w:ascii="Arial" w:hAnsi="Arial" w:cs="Arial"/>
          <w:sz w:val="24"/>
          <w:szCs w:val="24"/>
        </w:rPr>
        <w:t xml:space="preserve">*To </w:t>
      </w:r>
      <w:r>
        <w:rPr>
          <w:rFonts w:ascii="Arial" w:hAnsi="Arial" w:cs="Arial"/>
          <w:sz w:val="24"/>
          <w:szCs w:val="24"/>
        </w:rPr>
        <w:t>contact</w:t>
      </w:r>
      <w:r w:rsidRPr="00393714">
        <w:rPr>
          <w:rFonts w:ascii="Arial" w:hAnsi="Arial" w:cs="Arial"/>
          <w:sz w:val="24"/>
          <w:szCs w:val="24"/>
        </w:rPr>
        <w:t xml:space="preserve"> the Salesforce team about a data quality issue, please email </w:t>
      </w:r>
      <w:hyperlink w:history="1" r:id="rId8">
        <w:r w:rsidRPr="00393714">
          <w:rPr>
            <w:rStyle w:val="Hyperlink"/>
            <w:rFonts w:ascii="Arial" w:hAnsi="Arial" w:cs="Arial"/>
            <w:sz w:val="24"/>
            <w:szCs w:val="24"/>
          </w:rPr>
          <w:t>SalesforceSupport@workforce.org</w:t>
        </w:r>
      </w:hyperlink>
      <w:r w:rsidRPr="00393714">
        <w:rPr>
          <w:rFonts w:ascii="Arial" w:hAnsi="Arial" w:cs="Arial"/>
          <w:sz w:val="24"/>
          <w:szCs w:val="24"/>
        </w:rPr>
        <w:t>, which will create a Salesforce support ticket.</w:t>
      </w:r>
    </w:p>
    <w:p w:rsidRPr="00FE5479" w:rsidR="00D33354" w:rsidP="00D33354" w:rsidRDefault="00866F82" w14:paraId="11B82F54" w14:textId="00B8CA1E">
      <w:pPr>
        <w:pStyle w:val="Heading1"/>
        <w:rPr>
          <w:rFonts w:ascii="Arial" w:hAnsi="Arial" w:eastAsia="Times New Roman" w:cs="Arial"/>
        </w:rPr>
      </w:pPr>
      <w:r w:rsidRPr="00FE5479">
        <w:rPr>
          <w:rFonts w:ascii="Arial" w:hAnsi="Arial" w:eastAsia="Times New Roman" w:cs="Arial"/>
        </w:rPr>
        <w:t>Create a Salesforce Record</w:t>
      </w:r>
    </w:p>
    <w:p w:rsidRPr="00FE5479" w:rsidR="00D33354" w:rsidP="00806AF4" w:rsidRDefault="00D33354" w14:paraId="268BD1D1" w14:textId="5CFCF77F">
      <w:pPr>
        <w:spacing w:after="0" w:line="276" w:lineRule="auto"/>
        <w:rPr>
          <w:rFonts w:ascii="Arial" w:hAnsi="Arial" w:eastAsia="Times New Roman" w:cs="Arial"/>
          <w:sz w:val="24"/>
          <w:szCs w:val="24"/>
        </w:rPr>
      </w:pPr>
    </w:p>
    <w:p w:rsidRPr="00FE5479" w:rsidR="00D33354" w:rsidP="00D33354" w:rsidRDefault="00D33354" w14:paraId="6FAFA24B" w14:textId="423B75AA">
      <w:pPr>
        <w:pStyle w:val="Heading2"/>
        <w:rPr>
          <w:rFonts w:ascii="Arial" w:hAnsi="Arial" w:eastAsia="Times New Roman" w:cs="Arial"/>
          <w:sz w:val="32"/>
          <w:szCs w:val="32"/>
        </w:rPr>
      </w:pPr>
      <w:r w:rsidRPr="00FE5479">
        <w:rPr>
          <w:rFonts w:ascii="Arial" w:hAnsi="Arial" w:eastAsia="Times New Roman" w:cs="Arial"/>
          <w:sz w:val="32"/>
          <w:szCs w:val="32"/>
        </w:rPr>
        <w:t>Requirements</w:t>
      </w:r>
    </w:p>
    <w:p w:rsidRPr="00FE5479" w:rsidR="00D33354" w:rsidP="00806AF4" w:rsidRDefault="00D33354" w14:paraId="36A80B6A" w14:textId="2DE57F4D">
      <w:pPr>
        <w:spacing w:after="0" w:line="276" w:lineRule="auto"/>
        <w:rPr>
          <w:rFonts w:ascii="Arial" w:hAnsi="Arial" w:eastAsia="Times New Roman" w:cs="Arial"/>
          <w:sz w:val="24"/>
          <w:szCs w:val="24"/>
        </w:rPr>
      </w:pPr>
      <w:r w:rsidRPr="00FE5479">
        <w:rPr>
          <w:rFonts w:ascii="Arial" w:hAnsi="Arial" w:eastAsia="Times New Roman" w:cs="Arial"/>
          <w:sz w:val="24"/>
          <w:szCs w:val="24"/>
        </w:rPr>
        <w:t xml:space="preserve">When creating records in Salesforce, </w:t>
      </w:r>
      <w:r w:rsidRPr="00FE5479">
        <w:rPr>
          <w:rFonts w:ascii="Arial" w:hAnsi="Arial" w:eastAsia="Times New Roman" w:cs="Arial"/>
          <w:b/>
          <w:bCs/>
          <w:sz w:val="24"/>
          <w:szCs w:val="24"/>
          <w:u w:val="single"/>
        </w:rPr>
        <w:t>you are</w:t>
      </w:r>
      <w:r w:rsidRPr="00FE5479" w:rsidR="00AA44BF">
        <w:rPr>
          <w:rFonts w:ascii="Arial" w:hAnsi="Arial" w:eastAsia="Times New Roman" w:cs="Arial"/>
          <w:b/>
          <w:bCs/>
          <w:sz w:val="24"/>
          <w:szCs w:val="24"/>
          <w:u w:val="single"/>
        </w:rPr>
        <w:t xml:space="preserve"> at a minimum</w:t>
      </w:r>
      <w:r w:rsidRPr="00FE5479">
        <w:rPr>
          <w:rFonts w:ascii="Arial" w:hAnsi="Arial" w:eastAsia="Times New Roman" w:cs="Arial"/>
          <w:sz w:val="24"/>
          <w:szCs w:val="24"/>
          <w:u w:val="single"/>
        </w:rPr>
        <w:t xml:space="preserve"> </w:t>
      </w:r>
      <w:r w:rsidRPr="00FE5479">
        <w:rPr>
          <w:rFonts w:ascii="Arial" w:hAnsi="Arial" w:eastAsia="Times New Roman" w:cs="Arial"/>
          <w:b/>
          <w:bCs/>
          <w:sz w:val="24"/>
          <w:szCs w:val="24"/>
          <w:u w:val="single"/>
        </w:rPr>
        <w:t>required to</w:t>
      </w:r>
      <w:r w:rsidRPr="00FE5479">
        <w:rPr>
          <w:rFonts w:ascii="Arial" w:hAnsi="Arial" w:eastAsia="Times New Roman" w:cs="Arial"/>
          <w:sz w:val="24"/>
          <w:szCs w:val="24"/>
          <w:u w:val="single"/>
        </w:rPr>
        <w:t>:</w:t>
      </w:r>
    </w:p>
    <w:p w:rsidR="00491FEF" w:rsidP="00D33354" w:rsidRDefault="00D33354" w14:paraId="559235C7" w14:textId="77777777">
      <w:pPr>
        <w:pStyle w:val="ListParagraph"/>
        <w:numPr>
          <w:ilvl w:val="0"/>
          <w:numId w:val="17"/>
        </w:numPr>
        <w:spacing w:after="0" w:line="276" w:lineRule="auto"/>
        <w:rPr>
          <w:rFonts w:ascii="Arial" w:hAnsi="Arial" w:eastAsia="Times New Roman" w:cs="Arial"/>
          <w:sz w:val="24"/>
          <w:szCs w:val="24"/>
        </w:rPr>
      </w:pPr>
      <w:r w:rsidRPr="00FE5479">
        <w:rPr>
          <w:rFonts w:ascii="Arial" w:hAnsi="Arial" w:eastAsia="Times New Roman" w:cs="Arial"/>
          <w:b/>
          <w:bCs/>
          <w:sz w:val="24"/>
          <w:szCs w:val="24"/>
        </w:rPr>
        <w:t>Search for existing records</w:t>
      </w:r>
      <w:r w:rsidRPr="00FE5479">
        <w:rPr>
          <w:rFonts w:ascii="Arial" w:hAnsi="Arial" w:eastAsia="Times New Roman" w:cs="Arial"/>
          <w:sz w:val="24"/>
          <w:szCs w:val="24"/>
        </w:rPr>
        <w:t xml:space="preserve"> in Salesforce prior to creating a new record.</w:t>
      </w:r>
      <w:r w:rsidR="00491FEF">
        <w:rPr>
          <w:rFonts w:ascii="Arial" w:hAnsi="Arial" w:eastAsia="Times New Roman" w:cs="Arial"/>
          <w:sz w:val="24"/>
          <w:szCs w:val="24"/>
        </w:rPr>
        <w:t xml:space="preserve"> </w:t>
      </w:r>
    </w:p>
    <w:p w:rsidRPr="00FE5479" w:rsidR="00D33354" w:rsidP="00491FEF" w:rsidRDefault="00491FEF" w14:paraId="49BD294C" w14:textId="773791AE">
      <w:pPr>
        <w:pStyle w:val="ListParagraph"/>
        <w:numPr>
          <w:ilvl w:val="1"/>
          <w:numId w:val="17"/>
        </w:numPr>
        <w:spacing w:after="0" w:line="276" w:lineRule="auto"/>
        <w:rPr>
          <w:rFonts w:ascii="Arial" w:hAnsi="Arial" w:eastAsia="Times New Roman" w:cs="Arial"/>
          <w:sz w:val="24"/>
          <w:szCs w:val="24"/>
        </w:rPr>
      </w:pPr>
      <w:r>
        <w:rPr>
          <w:rFonts w:ascii="Arial" w:hAnsi="Arial" w:eastAsia="Times New Roman" w:cs="Arial"/>
          <w:sz w:val="24"/>
          <w:szCs w:val="24"/>
        </w:rPr>
        <w:t xml:space="preserve">We recommend searching using easily identifiable information, such as Name, Phone, Email, or any </w:t>
      </w:r>
      <w:del w:author="Jose Dias" w:date="2019-08-29T08:56:00Z" w:id="0">
        <w:r w:rsidDel="00526E20">
          <w:rPr>
            <w:rFonts w:ascii="Arial" w:hAnsi="Arial" w:eastAsia="Times New Roman" w:cs="Arial"/>
            <w:sz w:val="24"/>
            <w:szCs w:val="24"/>
          </w:rPr>
          <w:delText xml:space="preserve">Id </w:delText>
        </w:r>
      </w:del>
      <w:ins w:author="Jose Dias" w:date="2019-08-29T08:56:00Z" w:id="1">
        <w:r w:rsidR="00526E20">
          <w:rPr>
            <w:rFonts w:ascii="Arial" w:hAnsi="Arial" w:eastAsia="Times New Roman" w:cs="Arial"/>
            <w:sz w:val="24"/>
            <w:szCs w:val="24"/>
          </w:rPr>
          <w:t xml:space="preserve">ID </w:t>
        </w:r>
      </w:ins>
      <w:r>
        <w:rPr>
          <w:rFonts w:ascii="Arial" w:hAnsi="Arial" w:eastAsia="Times New Roman" w:cs="Arial"/>
          <w:sz w:val="24"/>
          <w:szCs w:val="24"/>
        </w:rPr>
        <w:t>numbers. If the Name is commonly known by an acronym, search for both the acronym and the spelled-out name.</w:t>
      </w:r>
    </w:p>
    <w:p w:rsidRPr="00FE5479" w:rsidR="00D33354" w:rsidP="00D33354" w:rsidRDefault="00D33354" w14:paraId="7273BE83" w14:textId="585173EE">
      <w:pPr>
        <w:pStyle w:val="ListParagraph"/>
        <w:numPr>
          <w:ilvl w:val="0"/>
          <w:numId w:val="17"/>
        </w:numPr>
        <w:spacing w:after="0" w:line="276" w:lineRule="auto"/>
        <w:rPr>
          <w:rFonts w:ascii="Arial" w:hAnsi="Arial" w:eastAsia="Times New Roman" w:cs="Arial"/>
          <w:sz w:val="24"/>
          <w:szCs w:val="24"/>
        </w:rPr>
      </w:pPr>
      <w:r w:rsidRPr="00FE5479">
        <w:rPr>
          <w:rFonts w:ascii="Arial" w:hAnsi="Arial" w:eastAsia="Times New Roman" w:cs="Arial"/>
          <w:b/>
          <w:bCs/>
          <w:sz w:val="24"/>
          <w:szCs w:val="24"/>
        </w:rPr>
        <w:t>Select the record type</w:t>
      </w:r>
      <w:r w:rsidRPr="00FE5479">
        <w:rPr>
          <w:rFonts w:ascii="Arial" w:hAnsi="Arial" w:eastAsia="Times New Roman" w:cs="Arial"/>
          <w:sz w:val="24"/>
          <w:szCs w:val="24"/>
        </w:rPr>
        <w:t xml:space="preserve"> (if applicable). For example, when creating a Contact, you choose whether the new Contact is a Job Seeker or a Professional Contact.</w:t>
      </w:r>
    </w:p>
    <w:p w:rsidRPr="00FE5479" w:rsidR="00D33354" w:rsidP="00D33354" w:rsidRDefault="00D33354" w14:paraId="7E1DDF15" w14:textId="57C66DEB">
      <w:pPr>
        <w:pStyle w:val="ListParagraph"/>
        <w:numPr>
          <w:ilvl w:val="0"/>
          <w:numId w:val="17"/>
        </w:numPr>
        <w:spacing w:after="0" w:line="276" w:lineRule="auto"/>
        <w:rPr>
          <w:rFonts w:ascii="Arial" w:hAnsi="Arial" w:eastAsia="Times New Roman" w:cs="Arial"/>
          <w:sz w:val="24"/>
          <w:szCs w:val="24"/>
        </w:rPr>
      </w:pPr>
      <w:r w:rsidRPr="00FE5479">
        <w:rPr>
          <w:rFonts w:ascii="Arial" w:hAnsi="Arial" w:eastAsia="Times New Roman" w:cs="Arial"/>
          <w:b/>
          <w:bCs/>
          <w:sz w:val="24"/>
          <w:szCs w:val="24"/>
        </w:rPr>
        <w:t>Complete all required fields</w:t>
      </w:r>
      <w:r w:rsidRPr="00FE5479">
        <w:rPr>
          <w:rFonts w:ascii="Arial" w:hAnsi="Arial" w:eastAsia="Times New Roman" w:cs="Arial"/>
          <w:sz w:val="24"/>
          <w:szCs w:val="24"/>
        </w:rPr>
        <w:t xml:space="preserve"> (identified with a red asterisk next to the field name).</w:t>
      </w:r>
    </w:p>
    <w:p w:rsidRPr="00FE5479" w:rsidR="00D33354" w:rsidP="00D33354" w:rsidRDefault="00D33354" w14:paraId="26459DE0" w14:textId="6E1B1A31">
      <w:pPr>
        <w:pStyle w:val="ListParagraph"/>
        <w:numPr>
          <w:ilvl w:val="0"/>
          <w:numId w:val="17"/>
        </w:numPr>
        <w:spacing w:after="0" w:line="276" w:lineRule="auto"/>
        <w:rPr>
          <w:rFonts w:ascii="Arial" w:hAnsi="Arial" w:eastAsia="Times New Roman" w:cs="Arial"/>
          <w:sz w:val="24"/>
          <w:szCs w:val="24"/>
        </w:rPr>
      </w:pPr>
      <w:r w:rsidRPr="00FE5479">
        <w:rPr>
          <w:rFonts w:ascii="Arial" w:hAnsi="Arial" w:eastAsia="Times New Roman" w:cs="Arial"/>
          <w:b/>
          <w:bCs/>
          <w:sz w:val="24"/>
          <w:szCs w:val="24"/>
        </w:rPr>
        <w:t>Review the saved record</w:t>
      </w:r>
      <w:r w:rsidRPr="00FE5479">
        <w:rPr>
          <w:rFonts w:ascii="Arial" w:hAnsi="Arial" w:eastAsia="Times New Roman" w:cs="Arial"/>
          <w:sz w:val="24"/>
          <w:szCs w:val="24"/>
        </w:rPr>
        <w:t xml:space="preserve"> and verify all information you entered is accurate and free of data entry errors.</w:t>
      </w:r>
    </w:p>
    <w:p w:rsidRPr="00FE5479" w:rsidR="00D33354" w:rsidP="00806AF4" w:rsidRDefault="00D33354" w14:paraId="4ADE56D8" w14:textId="696D31A2">
      <w:pPr>
        <w:spacing w:after="0" w:line="276" w:lineRule="auto"/>
        <w:rPr>
          <w:rFonts w:ascii="Arial" w:hAnsi="Arial" w:eastAsia="Times New Roman" w:cs="Arial"/>
          <w:sz w:val="24"/>
          <w:szCs w:val="24"/>
        </w:rPr>
      </w:pPr>
    </w:p>
    <w:p w:rsidRPr="00FE5479" w:rsidR="00D33354" w:rsidP="00D33354" w:rsidRDefault="00D33354" w14:paraId="4B5B0A0C" w14:textId="40AD8553">
      <w:pPr>
        <w:pStyle w:val="Heading2"/>
        <w:rPr>
          <w:rFonts w:ascii="Arial" w:hAnsi="Arial" w:eastAsia="Times New Roman" w:cs="Arial"/>
          <w:sz w:val="32"/>
          <w:szCs w:val="32"/>
        </w:rPr>
      </w:pPr>
      <w:r w:rsidRPr="00FE5479">
        <w:rPr>
          <w:rFonts w:ascii="Arial" w:hAnsi="Arial" w:eastAsia="Times New Roman" w:cs="Arial"/>
          <w:sz w:val="32"/>
          <w:szCs w:val="32"/>
        </w:rPr>
        <w:t>Best Practices</w:t>
      </w:r>
    </w:p>
    <w:p w:rsidRPr="00FE5479" w:rsidR="00D33354" w:rsidP="00806AF4" w:rsidRDefault="00D33354" w14:paraId="2B59F8FF" w14:textId="505051D8">
      <w:pPr>
        <w:spacing w:after="0" w:line="276" w:lineRule="auto"/>
        <w:rPr>
          <w:rFonts w:ascii="Arial" w:hAnsi="Arial" w:eastAsia="Times New Roman" w:cs="Arial"/>
          <w:sz w:val="24"/>
          <w:szCs w:val="24"/>
        </w:rPr>
      </w:pPr>
      <w:r w:rsidRPr="00FE5479">
        <w:rPr>
          <w:rFonts w:ascii="Arial" w:hAnsi="Arial" w:eastAsia="Times New Roman" w:cs="Arial"/>
          <w:sz w:val="24"/>
          <w:szCs w:val="24"/>
        </w:rPr>
        <w:t xml:space="preserve">In addition to the required record creation actions, here are some </w:t>
      </w:r>
      <w:r w:rsidRPr="00FE5479">
        <w:rPr>
          <w:rFonts w:ascii="Arial" w:hAnsi="Arial" w:eastAsia="Times New Roman" w:cs="Arial"/>
          <w:b/>
          <w:bCs/>
          <w:sz w:val="24"/>
          <w:szCs w:val="24"/>
          <w:u w:val="single"/>
        </w:rPr>
        <w:t>best practices</w:t>
      </w:r>
      <w:r w:rsidRPr="00FE5479">
        <w:rPr>
          <w:rFonts w:ascii="Arial" w:hAnsi="Arial" w:eastAsia="Times New Roman" w:cs="Arial"/>
          <w:sz w:val="24"/>
          <w:szCs w:val="24"/>
          <w:u w:val="single"/>
        </w:rPr>
        <w:t>:</w:t>
      </w:r>
    </w:p>
    <w:p w:rsidRPr="00FE5479" w:rsidR="002269DE" w:rsidP="00371105" w:rsidRDefault="002269DE" w14:paraId="2BF1FCAB" w14:textId="7EA5DAA6">
      <w:pPr>
        <w:pStyle w:val="Heading3"/>
        <w:rPr>
          <w:rFonts w:ascii="Arial" w:hAnsi="Arial" w:eastAsia="Times New Roman" w:cs="Arial"/>
          <w:sz w:val="28"/>
          <w:szCs w:val="28"/>
        </w:rPr>
      </w:pPr>
      <w:r w:rsidRPr="00FE5479">
        <w:rPr>
          <w:rFonts w:ascii="Arial" w:hAnsi="Arial" w:eastAsia="Times New Roman" w:cs="Arial"/>
          <w:sz w:val="28"/>
          <w:szCs w:val="28"/>
        </w:rPr>
        <w:t>Accounts</w:t>
      </w:r>
    </w:p>
    <w:p w:rsidRPr="00FE5479" w:rsidR="00D33354" w:rsidP="00371105" w:rsidRDefault="00D33354" w14:paraId="0C663D6A" w14:textId="06A96771">
      <w:pPr>
        <w:pStyle w:val="ListParagraph"/>
        <w:numPr>
          <w:ilvl w:val="0"/>
          <w:numId w:val="25"/>
        </w:numPr>
        <w:spacing w:after="0" w:line="276" w:lineRule="auto"/>
        <w:rPr>
          <w:rFonts w:ascii="Arial" w:hAnsi="Arial" w:eastAsia="Times New Roman" w:cs="Arial"/>
          <w:sz w:val="24"/>
          <w:szCs w:val="24"/>
        </w:rPr>
      </w:pPr>
      <w:r w:rsidRPr="00FE5479">
        <w:rPr>
          <w:rFonts w:ascii="Arial" w:hAnsi="Arial" w:eastAsia="Times New Roman" w:cs="Arial"/>
          <w:sz w:val="24"/>
          <w:szCs w:val="24"/>
        </w:rPr>
        <w:t xml:space="preserve">When creating records that are also identified by an acronym, </w:t>
      </w:r>
      <w:r w:rsidRPr="00FE5479">
        <w:rPr>
          <w:rFonts w:ascii="Arial" w:hAnsi="Arial" w:eastAsia="Times New Roman" w:cs="Arial"/>
          <w:b/>
          <w:bCs/>
          <w:sz w:val="24"/>
          <w:szCs w:val="24"/>
        </w:rPr>
        <w:t>place the acronym at the end of the name in parentheses</w:t>
      </w:r>
      <w:r w:rsidRPr="00FE5479">
        <w:rPr>
          <w:rFonts w:ascii="Arial" w:hAnsi="Arial" w:eastAsia="Times New Roman" w:cs="Arial"/>
          <w:sz w:val="24"/>
          <w:szCs w:val="24"/>
        </w:rPr>
        <w:t>. For example, San Diego Workforce Partnership (SDWP) is the correct name for our organization’s Account record.</w:t>
      </w:r>
    </w:p>
    <w:p w:rsidRPr="00FE5479" w:rsidR="002269DE" w:rsidP="00371105" w:rsidRDefault="002269DE" w14:paraId="6F3D9CE1" w14:textId="37680FB0">
      <w:pPr>
        <w:pStyle w:val="ListParagraph"/>
        <w:numPr>
          <w:ilvl w:val="1"/>
          <w:numId w:val="25"/>
        </w:numPr>
        <w:spacing w:after="0" w:line="276" w:lineRule="auto"/>
        <w:rPr>
          <w:rFonts w:ascii="Arial" w:hAnsi="Arial" w:eastAsia="Times New Roman" w:cs="Arial"/>
          <w:sz w:val="24"/>
          <w:szCs w:val="24"/>
        </w:rPr>
      </w:pPr>
      <w:r w:rsidRPr="00FE5479">
        <w:rPr>
          <w:rFonts w:ascii="Arial" w:hAnsi="Arial" w:eastAsia="Times New Roman" w:cs="Arial"/>
          <w:sz w:val="24"/>
          <w:szCs w:val="24"/>
        </w:rPr>
        <w:t>This helps staff to search for and locate this record when using either the name or the acronym, preventing creation of duplicates.</w:t>
      </w:r>
    </w:p>
    <w:p w:rsidRPr="00FE5479" w:rsidR="00D33354" w:rsidP="00371105" w:rsidRDefault="00D33354" w14:paraId="60F60679" w14:textId="34AB2677">
      <w:pPr>
        <w:pStyle w:val="ListParagraph"/>
        <w:numPr>
          <w:ilvl w:val="0"/>
          <w:numId w:val="25"/>
        </w:numPr>
        <w:spacing w:after="0" w:line="276" w:lineRule="auto"/>
        <w:rPr>
          <w:rFonts w:ascii="Arial" w:hAnsi="Arial" w:eastAsia="Times New Roman" w:cs="Arial"/>
          <w:sz w:val="24"/>
          <w:szCs w:val="24"/>
        </w:rPr>
      </w:pPr>
      <w:r w:rsidRPr="00FE5479">
        <w:rPr>
          <w:rFonts w:ascii="Arial" w:hAnsi="Arial" w:eastAsia="Times New Roman" w:cs="Arial"/>
          <w:sz w:val="24"/>
          <w:szCs w:val="24"/>
        </w:rPr>
        <w:t xml:space="preserve">For businesses with more than 1 location, </w:t>
      </w:r>
      <w:r w:rsidRPr="00FE5479" w:rsidR="002269DE">
        <w:rPr>
          <w:rFonts w:ascii="Arial" w:hAnsi="Arial" w:eastAsia="Times New Roman" w:cs="Arial"/>
          <w:sz w:val="24"/>
          <w:szCs w:val="24"/>
        </w:rPr>
        <w:t>specify the location at the end of the Account name.</w:t>
      </w:r>
    </w:p>
    <w:p w:rsidRPr="00FE5479" w:rsidR="002269DE" w:rsidP="00371105" w:rsidRDefault="002269DE" w14:paraId="24EF6B50" w14:textId="072F565C">
      <w:pPr>
        <w:pStyle w:val="ListParagraph"/>
        <w:numPr>
          <w:ilvl w:val="1"/>
          <w:numId w:val="25"/>
        </w:numPr>
        <w:spacing w:after="0" w:line="276" w:lineRule="auto"/>
        <w:rPr>
          <w:rFonts w:ascii="Arial" w:hAnsi="Arial" w:eastAsia="Times New Roman" w:cs="Arial"/>
          <w:sz w:val="24"/>
          <w:szCs w:val="24"/>
        </w:rPr>
      </w:pPr>
      <w:r w:rsidRPr="00FE5479">
        <w:rPr>
          <w:rFonts w:ascii="Arial" w:hAnsi="Arial" w:eastAsia="Times New Roman" w:cs="Arial"/>
          <w:b/>
          <w:bCs/>
          <w:sz w:val="24"/>
          <w:szCs w:val="24"/>
        </w:rPr>
        <w:t>If there is only 1 location in a city</w:t>
      </w:r>
      <w:r w:rsidRPr="00FE5479">
        <w:rPr>
          <w:rFonts w:ascii="Arial" w:hAnsi="Arial" w:eastAsia="Times New Roman" w:cs="Arial"/>
          <w:sz w:val="24"/>
          <w:szCs w:val="24"/>
        </w:rPr>
        <w:t>, use the city: Target – Chula Vista</w:t>
      </w:r>
      <w:r w:rsidRPr="00FE5479" w:rsidR="001A6F28">
        <w:rPr>
          <w:rFonts w:ascii="Arial" w:hAnsi="Arial" w:eastAsia="Times New Roman" w:cs="Arial"/>
          <w:sz w:val="24"/>
          <w:szCs w:val="24"/>
        </w:rPr>
        <w:t xml:space="preserve">, or use the Store </w:t>
      </w:r>
      <w:r w:rsidRPr="00FE5479" w:rsidR="002F7665">
        <w:rPr>
          <w:rFonts w:ascii="Arial" w:hAnsi="Arial" w:eastAsia="Times New Roman" w:cs="Arial"/>
          <w:sz w:val="24"/>
          <w:szCs w:val="24"/>
        </w:rPr>
        <w:t>#: UPS – Store # 0123.</w:t>
      </w:r>
    </w:p>
    <w:p w:rsidRPr="00FE5479" w:rsidR="002269DE" w:rsidP="00371105" w:rsidRDefault="002269DE" w14:paraId="1CA0219A" w14:textId="29DCAFA2">
      <w:pPr>
        <w:pStyle w:val="ListParagraph"/>
        <w:numPr>
          <w:ilvl w:val="1"/>
          <w:numId w:val="25"/>
        </w:numPr>
        <w:spacing w:after="0" w:line="276" w:lineRule="auto"/>
        <w:rPr>
          <w:rFonts w:ascii="Arial" w:hAnsi="Arial" w:eastAsia="Times New Roman" w:cs="Arial"/>
          <w:sz w:val="24"/>
          <w:szCs w:val="24"/>
        </w:rPr>
      </w:pPr>
      <w:r w:rsidRPr="00FE5479">
        <w:rPr>
          <w:rFonts w:ascii="Arial" w:hAnsi="Arial" w:eastAsia="Times New Roman" w:cs="Arial"/>
          <w:b/>
          <w:bCs/>
          <w:sz w:val="24"/>
          <w:szCs w:val="24"/>
        </w:rPr>
        <w:t>If there are 2 locations in a city</w:t>
      </w:r>
      <w:r w:rsidRPr="00FE5479">
        <w:rPr>
          <w:rFonts w:ascii="Arial" w:hAnsi="Arial" w:eastAsia="Times New Roman" w:cs="Arial"/>
          <w:sz w:val="24"/>
          <w:szCs w:val="24"/>
        </w:rPr>
        <w:t xml:space="preserve">, </w:t>
      </w:r>
      <w:r w:rsidRPr="00FE5479" w:rsidR="001A6F28">
        <w:rPr>
          <w:rFonts w:ascii="Arial" w:hAnsi="Arial" w:eastAsia="Times New Roman" w:cs="Arial"/>
          <w:sz w:val="24"/>
          <w:szCs w:val="24"/>
        </w:rPr>
        <w:t>use the</w:t>
      </w:r>
      <w:r w:rsidRPr="00FE5479" w:rsidR="002F7665">
        <w:rPr>
          <w:rFonts w:ascii="Arial" w:hAnsi="Arial" w:eastAsia="Times New Roman" w:cs="Arial"/>
          <w:sz w:val="24"/>
          <w:szCs w:val="24"/>
        </w:rPr>
        <w:t xml:space="preserve"> Store # (see above) or use the</w:t>
      </w:r>
      <w:r w:rsidRPr="00FE5479" w:rsidR="001A6F28">
        <w:rPr>
          <w:rFonts w:ascii="Arial" w:hAnsi="Arial" w:eastAsia="Times New Roman" w:cs="Arial"/>
          <w:sz w:val="24"/>
          <w:szCs w:val="24"/>
        </w:rPr>
        <w:t xml:space="preserve"> street </w:t>
      </w:r>
      <w:del w:author="Jose Dias" w:date="2019-08-29T08:58:00Z" w:id="2">
        <w:r w:rsidRPr="00FE5479" w:rsidDel="00526E20" w:rsidR="001A6F28">
          <w:rPr>
            <w:rFonts w:ascii="Arial" w:hAnsi="Arial" w:eastAsia="Times New Roman" w:cs="Arial"/>
            <w:sz w:val="24"/>
            <w:szCs w:val="24"/>
          </w:rPr>
          <w:delText xml:space="preserve">address </w:delText>
        </w:r>
      </w:del>
      <w:r w:rsidRPr="00FE5479" w:rsidR="001A6F28">
        <w:rPr>
          <w:rFonts w:ascii="Arial" w:hAnsi="Arial" w:eastAsia="Times New Roman" w:cs="Arial"/>
          <w:sz w:val="24"/>
          <w:szCs w:val="24"/>
        </w:rPr>
        <w:t xml:space="preserve">and city: </w:t>
      </w:r>
      <w:r w:rsidRPr="00FE5479" w:rsidR="002F7665">
        <w:rPr>
          <w:rFonts w:ascii="Arial" w:hAnsi="Arial" w:eastAsia="Times New Roman" w:cs="Arial"/>
          <w:sz w:val="24"/>
          <w:szCs w:val="24"/>
        </w:rPr>
        <w:t>Starbucks – Clairmont Mesa Blvd, Kearny Mesa.</w:t>
      </w:r>
    </w:p>
    <w:p w:rsidRPr="00FE5479" w:rsidR="00681119" w:rsidP="00371105" w:rsidRDefault="00681119" w14:paraId="394C9226" w14:textId="581ED61D">
      <w:pPr>
        <w:pStyle w:val="ListParagraph"/>
        <w:numPr>
          <w:ilvl w:val="1"/>
          <w:numId w:val="25"/>
        </w:numPr>
        <w:spacing w:after="0" w:line="276" w:lineRule="auto"/>
        <w:rPr>
          <w:rFonts w:ascii="Arial" w:hAnsi="Arial" w:eastAsia="Times New Roman" w:cs="Arial"/>
          <w:sz w:val="24"/>
          <w:szCs w:val="24"/>
        </w:rPr>
      </w:pPr>
      <w:r w:rsidRPr="00FE5479">
        <w:rPr>
          <w:rFonts w:ascii="Arial" w:hAnsi="Arial" w:eastAsia="Times New Roman" w:cs="Arial"/>
          <w:b/>
          <w:bCs/>
          <w:sz w:val="24"/>
          <w:szCs w:val="24"/>
        </w:rPr>
        <w:t xml:space="preserve">Populate the </w:t>
      </w:r>
      <w:r w:rsidRPr="00FE5479">
        <w:rPr>
          <w:rFonts w:ascii="Arial" w:hAnsi="Arial" w:eastAsia="Times New Roman" w:cs="Arial"/>
          <w:b/>
          <w:bCs/>
          <w:i/>
          <w:iCs/>
          <w:sz w:val="24"/>
          <w:szCs w:val="24"/>
        </w:rPr>
        <w:t>Parent Account</w:t>
      </w:r>
      <w:r w:rsidRPr="00FE5479">
        <w:rPr>
          <w:rFonts w:ascii="Arial" w:hAnsi="Arial" w:eastAsia="Times New Roman" w:cs="Arial"/>
          <w:b/>
          <w:bCs/>
          <w:sz w:val="24"/>
          <w:szCs w:val="24"/>
        </w:rPr>
        <w:t xml:space="preserve"> field on all franchise and corporate accounts as the Headquarters Account</w:t>
      </w:r>
      <w:r w:rsidRPr="00FE5479">
        <w:rPr>
          <w:rFonts w:ascii="Arial" w:hAnsi="Arial" w:eastAsia="Times New Roman" w:cs="Arial"/>
          <w:sz w:val="24"/>
          <w:szCs w:val="24"/>
        </w:rPr>
        <w:t>. If no HQ Account exists, search for the Company HQ information on Google and create a new Account with the official Company name (Ex. Target Corporation, Inc.), company website, and Headquarters Address.</w:t>
      </w:r>
    </w:p>
    <w:p w:rsidRPr="00FE5479" w:rsidR="00DE0CBE" w:rsidP="00DE0CBE" w:rsidRDefault="00DE0CBE" w14:paraId="3208F279" w14:textId="2463BC86">
      <w:pPr>
        <w:pStyle w:val="ListParagraph"/>
        <w:numPr>
          <w:ilvl w:val="0"/>
          <w:numId w:val="25"/>
        </w:numPr>
        <w:spacing w:after="0" w:line="276" w:lineRule="auto"/>
        <w:rPr>
          <w:rFonts w:ascii="Arial" w:hAnsi="Arial" w:eastAsia="Times New Roman" w:cs="Arial"/>
          <w:sz w:val="24"/>
          <w:szCs w:val="24"/>
        </w:rPr>
      </w:pPr>
      <w:r w:rsidRPr="00FE5479">
        <w:rPr>
          <w:rFonts w:ascii="Arial" w:hAnsi="Arial" w:eastAsia="Times New Roman" w:cs="Arial"/>
          <w:b/>
          <w:bCs/>
          <w:sz w:val="24"/>
          <w:szCs w:val="24"/>
        </w:rPr>
        <w:t>Add yourself as an Account Owner</w:t>
      </w:r>
      <w:r w:rsidRPr="00FE5479">
        <w:rPr>
          <w:rFonts w:ascii="Arial" w:hAnsi="Arial" w:eastAsia="Times New Roman" w:cs="Arial"/>
          <w:sz w:val="24"/>
          <w:szCs w:val="24"/>
        </w:rPr>
        <w:t xml:space="preserve"> if you are on the Business Services or Executive team and have a direct relationship with the business.</w:t>
      </w:r>
    </w:p>
    <w:p w:rsidRPr="00FE5479" w:rsidR="00DE0CBE" w:rsidP="00DE0CBE" w:rsidRDefault="00DE0CBE" w14:paraId="214425B1" w14:textId="70925B72">
      <w:pPr>
        <w:pStyle w:val="ListParagraph"/>
        <w:numPr>
          <w:ilvl w:val="0"/>
          <w:numId w:val="25"/>
        </w:numPr>
        <w:spacing w:after="0" w:line="276" w:lineRule="auto"/>
        <w:rPr>
          <w:rFonts w:ascii="Arial" w:hAnsi="Arial" w:eastAsia="Times New Roman" w:cs="Arial"/>
          <w:sz w:val="24"/>
          <w:szCs w:val="24"/>
        </w:rPr>
      </w:pPr>
      <w:r w:rsidRPr="00FE5479">
        <w:rPr>
          <w:rFonts w:ascii="Arial" w:hAnsi="Arial" w:eastAsia="Times New Roman" w:cs="Arial"/>
          <w:b/>
          <w:bCs/>
          <w:sz w:val="24"/>
          <w:szCs w:val="24"/>
        </w:rPr>
        <w:t>Add Business Intel</w:t>
      </w:r>
      <w:r w:rsidRPr="00FE5479">
        <w:rPr>
          <w:rFonts w:ascii="Arial" w:hAnsi="Arial" w:eastAsia="Times New Roman" w:cs="Arial"/>
          <w:sz w:val="24"/>
          <w:szCs w:val="24"/>
        </w:rPr>
        <w:t xml:space="preserve"> records if you have information that would be useful for other staff and partners to know.</w:t>
      </w:r>
    </w:p>
    <w:p w:rsidRPr="00FE5479" w:rsidR="00997B8E" w:rsidP="00371105" w:rsidRDefault="00997B8E" w14:paraId="3A8D7AF9" w14:textId="69E76205">
      <w:pPr>
        <w:pStyle w:val="Heading3"/>
        <w:rPr>
          <w:rFonts w:ascii="Arial" w:hAnsi="Arial" w:eastAsia="Times New Roman" w:cs="Arial"/>
          <w:sz w:val="28"/>
          <w:szCs w:val="28"/>
        </w:rPr>
      </w:pPr>
      <w:r w:rsidRPr="00FE5479">
        <w:rPr>
          <w:rFonts w:ascii="Arial" w:hAnsi="Arial" w:eastAsia="Times New Roman" w:cs="Arial"/>
          <w:sz w:val="28"/>
          <w:szCs w:val="28"/>
        </w:rPr>
        <w:lastRenderedPageBreak/>
        <w:t>Contacts</w:t>
      </w:r>
    </w:p>
    <w:p w:rsidRPr="00FE5479" w:rsidR="003A3129" w:rsidP="00371105" w:rsidRDefault="003A3129" w14:paraId="196EBF5B" w14:textId="05943DB7">
      <w:pPr>
        <w:pStyle w:val="ListParagraph"/>
        <w:numPr>
          <w:ilvl w:val="0"/>
          <w:numId w:val="24"/>
        </w:numPr>
        <w:spacing w:after="0" w:line="276" w:lineRule="auto"/>
        <w:rPr>
          <w:rFonts w:ascii="Arial" w:hAnsi="Arial" w:eastAsia="Times New Roman" w:cs="Arial"/>
          <w:sz w:val="24"/>
          <w:szCs w:val="24"/>
        </w:rPr>
      </w:pPr>
      <w:r w:rsidRPr="00FE5479">
        <w:rPr>
          <w:rFonts w:ascii="Arial" w:hAnsi="Arial" w:eastAsia="Times New Roman" w:cs="Arial"/>
          <w:b/>
          <w:bCs/>
          <w:sz w:val="24"/>
          <w:szCs w:val="24"/>
        </w:rPr>
        <w:t>Enter all</w:t>
      </w:r>
      <w:r w:rsidRPr="00FE5479" w:rsidR="00E251E8">
        <w:rPr>
          <w:rFonts w:ascii="Arial" w:hAnsi="Arial" w:eastAsia="Times New Roman" w:cs="Arial"/>
          <w:b/>
          <w:bCs/>
          <w:sz w:val="24"/>
          <w:szCs w:val="24"/>
        </w:rPr>
        <w:t xml:space="preserve"> known</w:t>
      </w:r>
      <w:r w:rsidRPr="00FE5479">
        <w:rPr>
          <w:rFonts w:ascii="Arial" w:hAnsi="Arial" w:eastAsia="Times New Roman" w:cs="Arial"/>
          <w:b/>
          <w:bCs/>
          <w:sz w:val="24"/>
          <w:szCs w:val="24"/>
        </w:rPr>
        <w:t xml:space="preserve"> information</w:t>
      </w:r>
      <w:r w:rsidRPr="00FE5479">
        <w:rPr>
          <w:rFonts w:ascii="Arial" w:hAnsi="Arial" w:eastAsia="Times New Roman" w:cs="Arial"/>
          <w:sz w:val="24"/>
          <w:szCs w:val="24"/>
        </w:rPr>
        <w:t xml:space="preserve"> about an individual when creating the record, not just the bare minimum!</w:t>
      </w:r>
      <w:r w:rsidRPr="00FE5479" w:rsidR="00E251E8">
        <w:rPr>
          <w:rFonts w:ascii="Arial" w:hAnsi="Arial" w:eastAsia="Times New Roman" w:cs="Arial"/>
          <w:sz w:val="24"/>
          <w:szCs w:val="24"/>
        </w:rPr>
        <w:t xml:space="preserve"> Use tools such as LinkedIn to collect additional details on an individual or verify their existing information</w:t>
      </w:r>
      <w:r w:rsidR="00B85F13">
        <w:rPr>
          <w:rFonts w:ascii="Arial" w:hAnsi="Arial" w:eastAsia="Times New Roman" w:cs="Arial"/>
          <w:sz w:val="24"/>
          <w:szCs w:val="24"/>
        </w:rPr>
        <w:t xml:space="preserve"> when feasible</w:t>
      </w:r>
      <w:r w:rsidRPr="00FE5479" w:rsidR="00E251E8">
        <w:rPr>
          <w:rFonts w:ascii="Arial" w:hAnsi="Arial" w:eastAsia="Times New Roman" w:cs="Arial"/>
          <w:sz w:val="24"/>
          <w:szCs w:val="24"/>
        </w:rPr>
        <w:t>.</w:t>
      </w:r>
      <w:bookmarkStart w:name="_GoBack" w:id="3"/>
      <w:bookmarkEnd w:id="3"/>
    </w:p>
    <w:p w:rsidRPr="00FE5479" w:rsidR="00997B8E" w:rsidP="00371105" w:rsidRDefault="006E6B4D" w14:paraId="6CA839F2" w14:textId="1D17696E">
      <w:pPr>
        <w:pStyle w:val="ListParagraph"/>
        <w:numPr>
          <w:ilvl w:val="0"/>
          <w:numId w:val="24"/>
        </w:numPr>
        <w:spacing w:after="0" w:line="276" w:lineRule="auto"/>
        <w:rPr>
          <w:rFonts w:ascii="Arial" w:hAnsi="Arial" w:eastAsia="Times New Roman" w:cs="Arial"/>
          <w:sz w:val="24"/>
          <w:szCs w:val="24"/>
        </w:rPr>
      </w:pPr>
      <w:r w:rsidRPr="00FE5479">
        <w:rPr>
          <w:rFonts w:ascii="Arial" w:hAnsi="Arial" w:eastAsia="Times New Roman" w:cs="Arial"/>
          <w:sz w:val="24"/>
          <w:szCs w:val="24"/>
        </w:rPr>
        <w:t xml:space="preserve">If someone has a </w:t>
      </w:r>
      <w:r w:rsidRPr="00FE5479">
        <w:rPr>
          <w:rFonts w:ascii="Arial" w:hAnsi="Arial" w:eastAsia="Times New Roman" w:cs="Arial"/>
          <w:b/>
          <w:bCs/>
          <w:sz w:val="24"/>
          <w:szCs w:val="24"/>
        </w:rPr>
        <w:t>Work Phone extension</w:t>
      </w:r>
      <w:r w:rsidRPr="00FE5479">
        <w:rPr>
          <w:rFonts w:ascii="Arial" w:hAnsi="Arial" w:eastAsia="Times New Roman" w:cs="Arial"/>
          <w:sz w:val="24"/>
          <w:szCs w:val="24"/>
        </w:rPr>
        <w:t xml:space="preserve">, place the extension in the </w:t>
      </w:r>
      <w:r w:rsidRPr="00FE5479">
        <w:rPr>
          <w:rFonts w:ascii="Arial" w:hAnsi="Arial" w:eastAsia="Times New Roman" w:cs="Arial"/>
          <w:i/>
          <w:iCs/>
          <w:sz w:val="24"/>
          <w:szCs w:val="24"/>
        </w:rPr>
        <w:t xml:space="preserve">Work Phone Ext. </w:t>
      </w:r>
      <w:r w:rsidRPr="00FE5479">
        <w:rPr>
          <w:rFonts w:ascii="Arial" w:hAnsi="Arial" w:eastAsia="Times New Roman" w:cs="Arial"/>
          <w:sz w:val="24"/>
          <w:szCs w:val="24"/>
        </w:rPr>
        <w:t xml:space="preserve">field, rather than at the end of the </w:t>
      </w:r>
      <w:r w:rsidRPr="00FE5479">
        <w:rPr>
          <w:rFonts w:ascii="Arial" w:hAnsi="Arial" w:eastAsia="Times New Roman" w:cs="Arial"/>
          <w:i/>
          <w:iCs/>
          <w:sz w:val="24"/>
          <w:szCs w:val="24"/>
        </w:rPr>
        <w:t>Work Phone</w:t>
      </w:r>
      <w:r w:rsidRPr="00FE5479">
        <w:rPr>
          <w:rFonts w:ascii="Arial" w:hAnsi="Arial" w:eastAsia="Times New Roman" w:cs="Arial"/>
          <w:sz w:val="24"/>
          <w:szCs w:val="24"/>
        </w:rPr>
        <w:t xml:space="preserve"> field.</w:t>
      </w:r>
    </w:p>
    <w:p w:rsidR="006B3011" w:rsidP="1A777EFF" w:rsidRDefault="006B3011" w14:paraId="26346D51" w14:textId="78B7A3C7" w14:noSpellErr="1">
      <w:pPr>
        <w:pStyle w:val="ListParagraph"/>
        <w:numPr>
          <w:ilvl w:val="0"/>
          <w:numId w:val="24"/>
        </w:numPr>
        <w:spacing w:after="0" w:line="276" w:lineRule="auto"/>
        <w:rPr>
          <w:rFonts w:ascii="Arial" w:hAnsi="Arial" w:eastAsia="Times New Roman" w:cs="Arial"/>
          <w:sz w:val="24"/>
          <w:szCs w:val="24"/>
        </w:rPr>
      </w:pPr>
      <w:r w:rsidRPr="00FE5479" w:rsidR="006B3011">
        <w:rPr>
          <w:rFonts w:ascii="Arial" w:hAnsi="Arial" w:eastAsia="Times New Roman" w:cs="Arial"/>
          <w:sz w:val="24"/>
          <w:szCs w:val="24"/>
        </w:rPr>
        <w:t xml:space="preserve">Enter the </w:t>
      </w:r>
      <w:r w:rsidRPr="00FE5479" w:rsidR="006B3011">
        <w:rPr>
          <w:rFonts w:ascii="Arial" w:hAnsi="Arial" w:eastAsia="Times New Roman" w:cs="Arial"/>
          <w:b w:val="1"/>
          <w:bCs w:val="1"/>
          <w:sz w:val="24"/>
          <w:szCs w:val="24"/>
        </w:rPr>
        <w:t xml:space="preserve">Home </w:t>
      </w:r>
      <w:r w:rsidRPr="00FE5479" w:rsidR="006B3011">
        <w:rPr>
          <w:rFonts w:ascii="Arial" w:hAnsi="Arial" w:eastAsia="Times New Roman" w:cs="Arial"/>
          <w:b w:val="1"/>
          <w:bCs w:val="1"/>
          <w:sz w:val="24"/>
          <w:szCs w:val="24"/>
        </w:rPr>
        <w:t>Address</w:t>
      </w:r>
      <w:r w:rsidRPr="00FE5479" w:rsidR="006B3011">
        <w:rPr>
          <w:rFonts w:ascii="Arial" w:hAnsi="Arial" w:eastAsia="Times New Roman" w:cs="Arial"/>
          <w:sz w:val="24"/>
          <w:szCs w:val="24"/>
        </w:rPr>
        <w:t xml:space="preserve"> of </w:t>
      </w:r>
      <w:del w:author="Sam Friedman" w:date="2019-08-30T09:46:00Z" w:id="5">
        <w:r w:rsidRPr="00FE5479" w:rsidDel="00033058">
          <w:rPr>
            <w:rFonts w:ascii="Arial" w:hAnsi="Arial" w:eastAsia="Times New Roman" w:cs="Arial"/>
            <w:sz w:val="24"/>
            <w:szCs w:val="24"/>
          </w:rPr>
          <w:delText xml:space="preserve">all </w:delText>
        </w:r>
      </w:del>
      <w:r w:rsidRPr="00FE5479" w:rsidR="006B3011">
        <w:rPr>
          <w:rFonts w:ascii="Arial" w:hAnsi="Arial" w:eastAsia="Times New Roman" w:cs="Arial"/>
          <w:sz w:val="24"/>
          <w:szCs w:val="24"/>
        </w:rPr>
        <w:t xml:space="preserve">Contacts in the </w:t>
      </w:r>
      <w:r w:rsidRPr="1A777EFF" w:rsidR="006B3011">
        <w:rPr>
          <w:rFonts w:ascii="Arial" w:hAnsi="Arial" w:eastAsia="Times New Roman" w:cs="Arial"/>
          <w:i w:val="1"/>
          <w:iCs w:val="1"/>
          <w:sz w:val="24"/>
          <w:szCs w:val="24"/>
        </w:rPr>
        <w:t>Home Address</w:t>
      </w:r>
      <w:r w:rsidRPr="00FE5479" w:rsidR="006B3011">
        <w:rPr>
          <w:rFonts w:ascii="Arial" w:hAnsi="Arial" w:eastAsia="Times New Roman" w:cs="Arial"/>
          <w:sz w:val="24"/>
          <w:szCs w:val="24"/>
        </w:rPr>
        <w:t xml:space="preserve"> field</w:t>
      </w:r>
      <w:r w:rsidR="00033058">
        <w:rPr>
          <w:rFonts w:ascii="Arial" w:hAnsi="Arial" w:eastAsia="Times New Roman" w:cs="Arial"/>
          <w:sz w:val="24"/>
          <w:szCs w:val="24"/>
        </w:rPr>
        <w:t xml:space="preserve"> (if applicable)</w:t>
      </w:r>
      <w:r w:rsidRPr="00FE5479" w:rsidR="006B3011">
        <w:rPr>
          <w:rFonts w:ascii="Arial" w:hAnsi="Arial" w:eastAsia="Times New Roman" w:cs="Arial"/>
          <w:sz w:val="24"/>
          <w:szCs w:val="24"/>
        </w:rPr>
        <w:t xml:space="preserve"> and enter any </w:t>
      </w:r>
      <w:r w:rsidRPr="00033058" w:rsidR="00033058">
        <w:rPr>
          <w:rFonts w:ascii="Arial" w:hAnsi="Arial" w:eastAsia="Times New Roman" w:cs="Arial"/>
          <w:b w:val="1"/>
          <w:bCs w:val="1"/>
          <w:sz w:val="24"/>
          <w:szCs w:val="24"/>
        </w:rPr>
        <w:t>O</w:t>
      </w:r>
      <w:r w:rsidRPr="00033058" w:rsidR="006B3011">
        <w:rPr>
          <w:rFonts w:ascii="Arial" w:hAnsi="Arial" w:eastAsia="Times New Roman" w:cs="Arial"/>
          <w:b w:val="1"/>
          <w:bCs w:val="1"/>
          <w:sz w:val="24"/>
          <w:szCs w:val="24"/>
        </w:rPr>
        <w:t xml:space="preserve">ther </w:t>
      </w:r>
      <w:r w:rsidRPr="00033058" w:rsidR="00033058">
        <w:rPr>
          <w:rFonts w:ascii="Arial" w:hAnsi="Arial" w:eastAsia="Times New Roman" w:cs="Arial"/>
          <w:b w:val="1"/>
          <w:bCs w:val="1"/>
          <w:sz w:val="24"/>
          <w:szCs w:val="24"/>
        </w:rPr>
        <w:t>A</w:t>
      </w:r>
      <w:r w:rsidRPr="00033058" w:rsidR="006B3011">
        <w:rPr>
          <w:rFonts w:ascii="Arial" w:hAnsi="Arial" w:eastAsia="Times New Roman" w:cs="Arial"/>
          <w:b w:val="1"/>
          <w:bCs w:val="1"/>
          <w:sz w:val="24"/>
          <w:szCs w:val="24"/>
        </w:rPr>
        <w:t>ddress</w:t>
      </w:r>
      <w:r w:rsidRPr="00FE5479" w:rsidR="006B3011">
        <w:rPr>
          <w:rFonts w:ascii="Arial" w:hAnsi="Arial" w:eastAsia="Times New Roman" w:cs="Arial"/>
          <w:sz w:val="24"/>
          <w:szCs w:val="24"/>
        </w:rPr>
        <w:t xml:space="preserve">, such as a </w:t>
      </w:r>
      <w:r w:rsidRPr="00033058" w:rsidR="006B3011">
        <w:rPr>
          <w:rFonts w:ascii="Arial" w:hAnsi="Arial" w:eastAsia="Times New Roman" w:cs="Arial"/>
          <w:sz w:val="24"/>
          <w:szCs w:val="24"/>
        </w:rPr>
        <w:t>Work Address</w:t>
      </w:r>
      <w:r w:rsidRPr="00033058" w:rsidR="00033058">
        <w:rPr>
          <w:rFonts w:ascii="Arial" w:hAnsi="Arial" w:eastAsia="Times New Roman" w:cs="Arial"/>
          <w:sz w:val="24"/>
          <w:szCs w:val="24"/>
        </w:rPr>
        <w:t>,</w:t>
      </w:r>
      <w:r w:rsidRPr="00033058" w:rsidR="006B3011">
        <w:rPr>
          <w:rFonts w:ascii="Arial" w:hAnsi="Arial" w:eastAsia="Times New Roman" w:cs="Arial"/>
          <w:sz w:val="24"/>
          <w:szCs w:val="24"/>
        </w:rPr>
        <w:t xml:space="preserve"> Shipping Address</w:t>
      </w:r>
      <w:r w:rsidRPr="00033058" w:rsidR="00033058">
        <w:rPr>
          <w:rFonts w:ascii="Arial" w:hAnsi="Arial" w:eastAsia="Times New Roman" w:cs="Arial"/>
          <w:sz w:val="24"/>
          <w:szCs w:val="24"/>
        </w:rPr>
        <w:t>, etc.</w:t>
      </w:r>
      <w:r w:rsidR="00033058">
        <w:rPr>
          <w:rFonts w:ascii="Arial" w:hAnsi="Arial" w:eastAsia="Times New Roman" w:cs="Arial"/>
          <w:sz w:val="24"/>
          <w:szCs w:val="24"/>
        </w:rPr>
        <w:t>,</w:t>
      </w:r>
      <w:r w:rsidRPr="00FE5479" w:rsidR="006B3011">
        <w:rPr>
          <w:rFonts w:ascii="Arial" w:hAnsi="Arial" w:eastAsia="Times New Roman" w:cs="Arial"/>
          <w:sz w:val="24"/>
          <w:szCs w:val="24"/>
        </w:rPr>
        <w:t xml:space="preserve"> in the </w:t>
      </w:r>
      <w:r w:rsidRPr="1A777EFF" w:rsidR="006B3011">
        <w:rPr>
          <w:rFonts w:ascii="Arial" w:hAnsi="Arial" w:eastAsia="Times New Roman" w:cs="Arial"/>
          <w:i w:val="1"/>
          <w:iCs w:val="1"/>
          <w:sz w:val="24"/>
          <w:szCs w:val="24"/>
        </w:rPr>
        <w:t>Other Address</w:t>
      </w:r>
      <w:r w:rsidRPr="00FE5479" w:rsidR="006B3011">
        <w:rPr>
          <w:rFonts w:ascii="Arial" w:hAnsi="Arial" w:eastAsia="Times New Roman" w:cs="Arial"/>
          <w:sz w:val="24"/>
          <w:szCs w:val="24"/>
        </w:rPr>
        <w:t xml:space="preserve"> field, specifying what type of address this is in the </w:t>
      </w:r>
      <w:r w:rsidRPr="1A777EFF" w:rsidR="006B3011">
        <w:rPr>
          <w:rFonts w:ascii="Arial" w:hAnsi="Arial" w:eastAsia="Times New Roman" w:cs="Arial"/>
          <w:i w:val="1"/>
          <w:iCs w:val="1"/>
          <w:sz w:val="24"/>
          <w:szCs w:val="24"/>
        </w:rPr>
        <w:t>Other Address Type</w:t>
      </w:r>
      <w:r w:rsidRPr="00FE5479" w:rsidR="006B3011">
        <w:rPr>
          <w:rFonts w:ascii="Arial" w:hAnsi="Arial" w:eastAsia="Times New Roman" w:cs="Arial"/>
          <w:sz w:val="24"/>
          <w:szCs w:val="24"/>
        </w:rPr>
        <w:t xml:space="preserve"> </w:t>
      </w:r>
      <w:r w:rsidR="00033058">
        <w:rPr>
          <w:rFonts w:ascii="Arial" w:hAnsi="Arial" w:eastAsia="Times New Roman" w:cs="Arial"/>
          <w:sz w:val="24"/>
          <w:szCs w:val="24"/>
        </w:rPr>
        <w:t xml:space="preserve">field </w:t>
      </w:r>
      <w:r w:rsidRPr="00FE5479" w:rsidR="006B3011">
        <w:rPr>
          <w:rFonts w:ascii="Arial" w:hAnsi="Arial" w:eastAsia="Times New Roman" w:cs="Arial"/>
          <w:sz w:val="24"/>
          <w:szCs w:val="24"/>
        </w:rPr>
        <w:t>(i.e. “</w:t>
      </w:r>
      <w:r w:rsidRPr="00FE5479" w:rsidR="006B3011">
        <w:rPr>
          <w:rFonts w:ascii="Arial" w:hAnsi="Arial" w:eastAsia="Times New Roman" w:cs="Arial"/>
          <w:sz w:val="24"/>
          <w:szCs w:val="24"/>
        </w:rPr>
        <w:t>Work</w:t>
      </w:r>
      <w:r w:rsidRPr="00FE5479" w:rsidR="006B3011">
        <w:rPr>
          <w:rFonts w:ascii="Arial" w:hAnsi="Arial" w:eastAsia="Times New Roman" w:cs="Arial"/>
          <w:sz w:val="24"/>
          <w:szCs w:val="24"/>
        </w:rPr>
        <w:t xml:space="preserve"> Address”).</w:t>
      </w:r>
    </w:p>
    <w:p w:rsidR="00CF1A8A" w:rsidP="00371105" w:rsidRDefault="00491FEF" w14:paraId="5D5B6ECE" w14:textId="77446FC2">
      <w:pPr>
        <w:pStyle w:val="ListParagraph"/>
        <w:numPr>
          <w:ilvl w:val="0"/>
          <w:numId w:val="24"/>
        </w:numPr>
        <w:spacing w:after="0" w:line="276" w:lineRule="auto"/>
        <w:rPr>
          <w:rFonts w:ascii="Arial" w:hAnsi="Arial" w:eastAsia="Times New Roman" w:cs="Arial"/>
          <w:sz w:val="24"/>
          <w:szCs w:val="24"/>
        </w:rPr>
      </w:pPr>
      <w:r w:rsidRPr="00491FEF">
        <w:rPr>
          <w:rFonts w:ascii="Arial" w:hAnsi="Arial" w:eastAsia="Times New Roman" w:cs="Arial"/>
          <w:i/>
          <w:iCs/>
          <w:sz w:val="24"/>
          <w:szCs w:val="24"/>
        </w:rPr>
        <w:t xml:space="preserve">Unassigned, Unknown, </w:t>
      </w:r>
      <w:r>
        <w:rPr>
          <w:rFonts w:ascii="Arial" w:hAnsi="Arial" w:eastAsia="Times New Roman" w:cs="Arial"/>
          <w:sz w:val="24"/>
          <w:szCs w:val="24"/>
        </w:rPr>
        <w:t>and</w:t>
      </w:r>
      <w:r w:rsidRPr="00491FEF">
        <w:rPr>
          <w:rFonts w:ascii="Arial" w:hAnsi="Arial" w:eastAsia="Times New Roman" w:cs="Arial"/>
          <w:i/>
          <w:iCs/>
          <w:sz w:val="24"/>
          <w:szCs w:val="24"/>
        </w:rPr>
        <w:t xml:space="preserve"> Prospect</w:t>
      </w:r>
      <w:r>
        <w:rPr>
          <w:rFonts w:ascii="Arial" w:hAnsi="Arial" w:eastAsia="Times New Roman" w:cs="Arial"/>
          <w:i/>
          <w:iCs/>
          <w:sz w:val="24"/>
          <w:szCs w:val="24"/>
        </w:rPr>
        <w:t xml:space="preserve"> </w:t>
      </w:r>
      <w:r>
        <w:rPr>
          <w:rFonts w:ascii="Arial" w:hAnsi="Arial" w:eastAsia="Times New Roman" w:cs="Arial"/>
          <w:sz w:val="24"/>
          <w:szCs w:val="24"/>
        </w:rPr>
        <w:t>are placeholder Accounts. If you know where a Contact works</w:t>
      </w:r>
      <w:r w:rsidRPr="00491FEF">
        <w:rPr>
          <w:rFonts w:ascii="Arial" w:hAnsi="Arial" w:eastAsia="Times New Roman" w:cs="Arial"/>
          <w:sz w:val="24"/>
          <w:szCs w:val="24"/>
        </w:rPr>
        <w:t>, please</w:t>
      </w:r>
      <w:r>
        <w:rPr>
          <w:rFonts w:ascii="Arial" w:hAnsi="Arial" w:eastAsia="Times New Roman" w:cs="Arial"/>
          <w:sz w:val="24"/>
          <w:szCs w:val="24"/>
        </w:rPr>
        <w:t xml:space="preserve"> update this Account field with that information.</w:t>
      </w:r>
    </w:p>
    <w:p w:rsidR="00491FEF" w:rsidP="00491FEF" w:rsidRDefault="00491FEF" w14:paraId="17804EFA" w14:textId="6F018CBD">
      <w:pPr>
        <w:pStyle w:val="ListParagraph"/>
        <w:numPr>
          <w:ilvl w:val="1"/>
          <w:numId w:val="24"/>
        </w:numPr>
        <w:spacing w:after="0" w:line="276" w:lineRule="auto"/>
        <w:rPr>
          <w:rFonts w:ascii="Arial" w:hAnsi="Arial" w:eastAsia="Times New Roman" w:cs="Arial"/>
          <w:sz w:val="24"/>
          <w:szCs w:val="24"/>
        </w:rPr>
      </w:pPr>
      <w:r>
        <w:rPr>
          <w:rFonts w:ascii="Arial" w:hAnsi="Arial" w:eastAsia="Times New Roman" w:cs="Arial"/>
          <w:sz w:val="24"/>
          <w:szCs w:val="24"/>
        </w:rPr>
        <w:t>If the Account is Prospect, then the record type of that Contact is likely also “Prospect” and needs to be changed to “Professional Contact.”</w:t>
      </w:r>
    </w:p>
    <w:p w:rsidRPr="00491FEF" w:rsidR="00491FEF" w:rsidP="00491FEF" w:rsidRDefault="00491FEF" w14:paraId="29811F0E" w14:textId="414B4DAA">
      <w:pPr>
        <w:pStyle w:val="ListParagraph"/>
        <w:numPr>
          <w:ilvl w:val="1"/>
          <w:numId w:val="24"/>
        </w:numPr>
        <w:spacing w:after="0" w:line="276" w:lineRule="auto"/>
        <w:rPr>
          <w:rFonts w:ascii="Arial" w:hAnsi="Arial" w:eastAsia="Times New Roman" w:cs="Arial"/>
          <w:sz w:val="24"/>
          <w:szCs w:val="24"/>
        </w:rPr>
      </w:pPr>
      <w:r>
        <w:rPr>
          <w:rFonts w:ascii="Arial" w:hAnsi="Arial" w:eastAsia="Times New Roman" w:cs="Arial"/>
          <w:sz w:val="24"/>
          <w:szCs w:val="24"/>
        </w:rPr>
        <w:t>For all Job Seeker Contacts, the assigned Account should be left as “Job Seekers.”</w:t>
      </w:r>
    </w:p>
    <w:p w:rsidRPr="00FE5479" w:rsidR="002F7665" w:rsidP="00371105" w:rsidRDefault="002F7665" w14:paraId="18E71A62" w14:textId="386FF818">
      <w:pPr>
        <w:pStyle w:val="Heading3"/>
        <w:rPr>
          <w:rFonts w:ascii="Arial" w:hAnsi="Arial" w:eastAsia="Times New Roman" w:cs="Arial"/>
          <w:sz w:val="28"/>
          <w:szCs w:val="28"/>
        </w:rPr>
      </w:pPr>
      <w:r w:rsidRPr="00FE5479">
        <w:rPr>
          <w:rFonts w:ascii="Arial" w:hAnsi="Arial" w:eastAsia="Times New Roman" w:cs="Arial"/>
          <w:sz w:val="28"/>
          <w:szCs w:val="28"/>
        </w:rPr>
        <w:t>Hires</w:t>
      </w:r>
    </w:p>
    <w:p w:rsidRPr="00FE5479" w:rsidR="002F7665" w:rsidP="00371105" w:rsidRDefault="002F7665" w14:paraId="2A75E7EB" w14:textId="14D847B5">
      <w:pPr>
        <w:pStyle w:val="ListParagraph"/>
        <w:numPr>
          <w:ilvl w:val="0"/>
          <w:numId w:val="23"/>
        </w:numPr>
        <w:spacing w:after="0" w:line="276" w:lineRule="auto"/>
        <w:rPr>
          <w:rFonts w:ascii="Arial" w:hAnsi="Arial" w:eastAsia="Times New Roman" w:cs="Arial"/>
          <w:sz w:val="24"/>
          <w:szCs w:val="24"/>
        </w:rPr>
      </w:pPr>
      <w:r w:rsidRPr="00FE5479">
        <w:rPr>
          <w:rFonts w:ascii="Arial" w:hAnsi="Arial" w:eastAsia="Times New Roman" w:cs="Arial"/>
          <w:sz w:val="24"/>
          <w:szCs w:val="24"/>
        </w:rPr>
        <w:t xml:space="preserve">When choosing an Account, </w:t>
      </w:r>
      <w:r w:rsidRPr="00FE5479">
        <w:rPr>
          <w:rFonts w:ascii="Arial" w:hAnsi="Arial" w:eastAsia="Times New Roman" w:cs="Arial"/>
          <w:b/>
          <w:bCs/>
          <w:sz w:val="24"/>
          <w:szCs w:val="24"/>
        </w:rPr>
        <w:t>choose the specific location where they were hired</w:t>
      </w:r>
      <w:r w:rsidRPr="00FE5479">
        <w:rPr>
          <w:rFonts w:ascii="Arial" w:hAnsi="Arial" w:eastAsia="Times New Roman" w:cs="Arial"/>
          <w:sz w:val="24"/>
          <w:szCs w:val="24"/>
        </w:rPr>
        <w:t>. If you do not know what location they were hired at, then use the headquarters Account.</w:t>
      </w:r>
    </w:p>
    <w:p w:rsidRPr="00FE5479" w:rsidR="003A3129" w:rsidP="00371105" w:rsidRDefault="003A3129" w14:paraId="4843AA11" w14:textId="605BE29D">
      <w:pPr>
        <w:pStyle w:val="ListParagraph"/>
        <w:numPr>
          <w:ilvl w:val="0"/>
          <w:numId w:val="23"/>
        </w:numPr>
        <w:spacing w:after="0" w:line="276" w:lineRule="auto"/>
        <w:rPr>
          <w:rFonts w:ascii="Arial" w:hAnsi="Arial" w:eastAsia="Times New Roman" w:cs="Arial"/>
          <w:sz w:val="24"/>
          <w:szCs w:val="24"/>
        </w:rPr>
      </w:pPr>
      <w:r w:rsidRPr="00FE5479">
        <w:rPr>
          <w:rFonts w:ascii="Arial" w:hAnsi="Arial" w:eastAsia="Times New Roman" w:cs="Arial"/>
          <w:b/>
          <w:bCs/>
          <w:sz w:val="24"/>
          <w:szCs w:val="24"/>
        </w:rPr>
        <w:t>Enter the wage information</w:t>
      </w:r>
      <w:r w:rsidRPr="00FE5479">
        <w:rPr>
          <w:rFonts w:ascii="Arial" w:hAnsi="Arial" w:eastAsia="Times New Roman" w:cs="Arial"/>
          <w:sz w:val="24"/>
          <w:szCs w:val="24"/>
        </w:rPr>
        <w:t xml:space="preserve"> if you know it!</w:t>
      </w:r>
    </w:p>
    <w:p w:rsidRPr="00FE5479" w:rsidR="006B3011" w:rsidP="00371105" w:rsidRDefault="006B3011" w14:paraId="63087AFA" w14:textId="4A354F09">
      <w:pPr>
        <w:pStyle w:val="Heading3"/>
        <w:rPr>
          <w:rFonts w:ascii="Arial" w:hAnsi="Arial" w:eastAsia="Times New Roman" w:cs="Arial"/>
          <w:sz w:val="28"/>
          <w:szCs w:val="28"/>
        </w:rPr>
      </w:pPr>
      <w:r w:rsidRPr="00FE5479">
        <w:rPr>
          <w:rFonts w:ascii="Arial" w:hAnsi="Arial" w:eastAsia="Times New Roman" w:cs="Arial"/>
          <w:sz w:val="28"/>
          <w:szCs w:val="28"/>
        </w:rPr>
        <w:t>Jobs</w:t>
      </w:r>
    </w:p>
    <w:p w:rsidRPr="00FE5479" w:rsidR="006B3011" w:rsidP="00371105" w:rsidRDefault="0066721D" w14:paraId="7A25F43B" w14:textId="0BD08AAC">
      <w:pPr>
        <w:pStyle w:val="ListParagraph"/>
        <w:numPr>
          <w:ilvl w:val="0"/>
          <w:numId w:val="22"/>
        </w:numPr>
        <w:spacing w:after="0" w:line="276" w:lineRule="auto"/>
        <w:rPr>
          <w:rFonts w:ascii="Arial" w:hAnsi="Arial" w:eastAsia="Times New Roman" w:cs="Arial"/>
          <w:sz w:val="24"/>
          <w:szCs w:val="24"/>
        </w:rPr>
      </w:pPr>
      <w:r w:rsidRPr="00FE5479">
        <w:rPr>
          <w:rFonts w:ascii="Arial" w:hAnsi="Arial" w:eastAsia="Times New Roman" w:cs="Arial"/>
          <w:b/>
          <w:bCs/>
          <w:sz w:val="24"/>
          <w:szCs w:val="24"/>
        </w:rPr>
        <w:t>Do not use images</w:t>
      </w:r>
      <w:r w:rsidRPr="00FE5479">
        <w:rPr>
          <w:rFonts w:ascii="Arial" w:hAnsi="Arial" w:eastAsia="Times New Roman" w:cs="Arial"/>
          <w:sz w:val="24"/>
          <w:szCs w:val="24"/>
        </w:rPr>
        <w:t xml:space="preserve"> in the Job Description!</w:t>
      </w:r>
    </w:p>
    <w:p w:rsidRPr="00FE5479" w:rsidR="0066721D" w:rsidP="00371105" w:rsidRDefault="0066721D" w14:paraId="4DB2CA84" w14:textId="23C30B1A">
      <w:pPr>
        <w:pStyle w:val="ListParagraph"/>
        <w:numPr>
          <w:ilvl w:val="0"/>
          <w:numId w:val="22"/>
        </w:numPr>
        <w:spacing w:after="0" w:line="276" w:lineRule="auto"/>
        <w:rPr>
          <w:rFonts w:ascii="Arial" w:hAnsi="Arial" w:eastAsia="Times New Roman" w:cs="Arial"/>
          <w:sz w:val="24"/>
          <w:szCs w:val="24"/>
        </w:rPr>
      </w:pPr>
      <w:r w:rsidRPr="00FE5479">
        <w:rPr>
          <w:rFonts w:ascii="Arial" w:hAnsi="Arial" w:eastAsia="Times New Roman" w:cs="Arial"/>
          <w:b/>
          <w:bCs/>
          <w:sz w:val="24"/>
          <w:szCs w:val="24"/>
        </w:rPr>
        <w:t>Job Seeker Instructions</w:t>
      </w:r>
      <w:r w:rsidRPr="00FE5479">
        <w:rPr>
          <w:rFonts w:ascii="Arial" w:hAnsi="Arial" w:eastAsia="Times New Roman" w:cs="Arial"/>
          <w:sz w:val="24"/>
          <w:szCs w:val="24"/>
        </w:rPr>
        <w:t xml:space="preserve"> will be displayed to job seekers on the Career Portal.</w:t>
      </w:r>
    </w:p>
    <w:p w:rsidRPr="00FE5479" w:rsidR="005F35D0" w:rsidP="00371105" w:rsidRDefault="005F35D0" w14:paraId="0C8DB632" w14:textId="5D0746E2">
      <w:pPr>
        <w:pStyle w:val="ListParagraph"/>
        <w:numPr>
          <w:ilvl w:val="0"/>
          <w:numId w:val="22"/>
        </w:numPr>
        <w:spacing w:after="0" w:line="276" w:lineRule="auto"/>
        <w:rPr>
          <w:rFonts w:ascii="Arial" w:hAnsi="Arial" w:eastAsia="Times New Roman" w:cs="Arial"/>
          <w:sz w:val="24"/>
          <w:szCs w:val="24"/>
        </w:rPr>
      </w:pPr>
      <w:r w:rsidRPr="00FE5479">
        <w:rPr>
          <w:rFonts w:ascii="Arial" w:hAnsi="Arial" w:eastAsia="Times New Roman" w:cs="Arial"/>
          <w:b/>
          <w:bCs/>
          <w:sz w:val="24"/>
          <w:szCs w:val="24"/>
        </w:rPr>
        <w:t>Internal Comments</w:t>
      </w:r>
      <w:r w:rsidRPr="00FE5479">
        <w:rPr>
          <w:rFonts w:ascii="Arial" w:hAnsi="Arial" w:eastAsia="Times New Roman" w:cs="Arial"/>
          <w:sz w:val="24"/>
          <w:szCs w:val="24"/>
        </w:rPr>
        <w:t xml:space="preserve"> are only displayed to our staff and partners, not job seekers.</w:t>
      </w:r>
    </w:p>
    <w:p w:rsidRPr="00FE5479" w:rsidR="0066721D" w:rsidP="00371105" w:rsidRDefault="0066721D" w14:paraId="4EF743B4" w14:textId="117CBBCF">
      <w:pPr>
        <w:pStyle w:val="ListParagraph"/>
        <w:numPr>
          <w:ilvl w:val="0"/>
          <w:numId w:val="22"/>
        </w:numPr>
        <w:spacing w:after="0" w:line="276" w:lineRule="auto"/>
        <w:rPr>
          <w:rFonts w:ascii="Arial" w:hAnsi="Arial" w:eastAsia="Times New Roman" w:cs="Arial"/>
          <w:sz w:val="24"/>
          <w:szCs w:val="24"/>
        </w:rPr>
      </w:pPr>
      <w:r w:rsidRPr="00FE5479">
        <w:rPr>
          <w:rFonts w:ascii="Arial" w:hAnsi="Arial" w:eastAsia="Times New Roman" w:cs="Arial"/>
          <w:sz w:val="24"/>
          <w:szCs w:val="24"/>
        </w:rPr>
        <w:t xml:space="preserve">If the Job </w:t>
      </w:r>
      <w:r w:rsidRPr="00FE5479">
        <w:rPr>
          <w:rFonts w:ascii="Arial" w:hAnsi="Arial" w:eastAsia="Times New Roman" w:cs="Arial"/>
          <w:i/>
          <w:iCs/>
          <w:sz w:val="24"/>
          <w:szCs w:val="24"/>
        </w:rPr>
        <w:t>Status</w:t>
      </w:r>
      <w:r w:rsidRPr="00FE5479">
        <w:rPr>
          <w:rFonts w:ascii="Arial" w:hAnsi="Arial" w:eastAsia="Times New Roman" w:cs="Arial"/>
          <w:sz w:val="24"/>
          <w:szCs w:val="24"/>
        </w:rPr>
        <w:t xml:space="preserve"> is “Open” and the </w:t>
      </w:r>
      <w:r w:rsidRPr="00FE5479">
        <w:rPr>
          <w:rFonts w:ascii="Arial" w:hAnsi="Arial" w:eastAsia="Times New Roman" w:cs="Arial"/>
          <w:i/>
          <w:iCs/>
          <w:sz w:val="24"/>
          <w:szCs w:val="24"/>
        </w:rPr>
        <w:t>Show in Portal</w:t>
      </w:r>
      <w:r w:rsidRPr="00FE5479">
        <w:rPr>
          <w:rFonts w:ascii="Arial" w:hAnsi="Arial" w:eastAsia="Times New Roman" w:cs="Arial"/>
          <w:sz w:val="24"/>
          <w:szCs w:val="24"/>
        </w:rPr>
        <w:t xml:space="preserve"> checkbox is checked, then your </w:t>
      </w:r>
      <w:r w:rsidRPr="00FE5479">
        <w:rPr>
          <w:rFonts w:ascii="Arial" w:hAnsi="Arial" w:eastAsia="Times New Roman" w:cs="Arial"/>
          <w:b/>
          <w:bCs/>
          <w:sz w:val="24"/>
          <w:szCs w:val="24"/>
        </w:rPr>
        <w:t>job posting will display in the Career and Partner Portals</w:t>
      </w:r>
      <w:r w:rsidRPr="00FE5479">
        <w:rPr>
          <w:rFonts w:ascii="Arial" w:hAnsi="Arial" w:eastAsia="Times New Roman" w:cs="Arial"/>
          <w:sz w:val="24"/>
          <w:szCs w:val="24"/>
        </w:rPr>
        <w:t>. Otherwise, it will not.</w:t>
      </w:r>
    </w:p>
    <w:p w:rsidRPr="00FE5479" w:rsidR="0066721D" w:rsidP="00371105" w:rsidRDefault="0066721D" w14:paraId="793DB682" w14:textId="7C43E598">
      <w:pPr>
        <w:pStyle w:val="ListParagraph"/>
        <w:numPr>
          <w:ilvl w:val="0"/>
          <w:numId w:val="22"/>
        </w:numPr>
        <w:spacing w:after="0" w:line="276" w:lineRule="auto"/>
        <w:rPr>
          <w:rFonts w:ascii="Arial" w:hAnsi="Arial" w:eastAsia="Times New Roman" w:cs="Arial"/>
          <w:sz w:val="24"/>
          <w:szCs w:val="24"/>
        </w:rPr>
      </w:pPr>
      <w:r w:rsidRPr="00FE5479">
        <w:rPr>
          <w:rFonts w:ascii="Arial" w:hAnsi="Arial" w:eastAsia="Times New Roman" w:cs="Arial"/>
          <w:b/>
          <w:bCs/>
          <w:sz w:val="24"/>
          <w:szCs w:val="24"/>
        </w:rPr>
        <w:t>Always fill in an Application Deadline and Closing Date</w:t>
      </w:r>
      <w:r w:rsidRPr="00FE5479">
        <w:rPr>
          <w:rFonts w:ascii="Arial" w:hAnsi="Arial" w:eastAsia="Times New Roman" w:cs="Arial"/>
          <w:sz w:val="24"/>
          <w:szCs w:val="24"/>
        </w:rPr>
        <w:t>, which respectively signify when you will stop accepting applications and when the employer will no longer accept referrals.</w:t>
      </w:r>
    </w:p>
    <w:p w:rsidRPr="00FE5479" w:rsidR="005F35D0" w:rsidP="00371105" w:rsidRDefault="005F35D0" w14:paraId="53CBF63F" w14:textId="5BC93CF5">
      <w:pPr>
        <w:pStyle w:val="ListParagraph"/>
        <w:numPr>
          <w:ilvl w:val="1"/>
          <w:numId w:val="22"/>
        </w:numPr>
        <w:spacing w:after="0" w:line="276" w:lineRule="auto"/>
        <w:rPr>
          <w:rFonts w:ascii="Arial" w:hAnsi="Arial" w:eastAsia="Times New Roman" w:cs="Arial"/>
          <w:sz w:val="24"/>
          <w:szCs w:val="24"/>
        </w:rPr>
      </w:pPr>
      <w:r w:rsidRPr="00FE5479">
        <w:rPr>
          <w:rFonts w:ascii="Arial" w:hAnsi="Arial" w:eastAsia="Times New Roman" w:cs="Arial"/>
          <w:sz w:val="24"/>
          <w:szCs w:val="24"/>
        </w:rPr>
        <w:t>1 day after the Application Deadline, the job posting is automatically removed from the Career and Partner Portals.</w:t>
      </w:r>
    </w:p>
    <w:p w:rsidRPr="00FE5479" w:rsidR="005F35D0" w:rsidP="00371105" w:rsidRDefault="005F35D0" w14:paraId="2DA4B405" w14:textId="46E406E5">
      <w:pPr>
        <w:pStyle w:val="ListParagraph"/>
        <w:numPr>
          <w:ilvl w:val="1"/>
          <w:numId w:val="22"/>
        </w:numPr>
        <w:spacing w:after="0" w:line="276" w:lineRule="auto"/>
        <w:rPr>
          <w:rFonts w:ascii="Arial" w:hAnsi="Arial" w:eastAsia="Times New Roman" w:cs="Arial"/>
          <w:sz w:val="24"/>
          <w:szCs w:val="24"/>
        </w:rPr>
      </w:pPr>
      <w:r w:rsidRPr="00FE5479">
        <w:rPr>
          <w:rFonts w:ascii="Arial" w:hAnsi="Arial" w:eastAsia="Times New Roman" w:cs="Arial"/>
          <w:sz w:val="24"/>
          <w:szCs w:val="24"/>
        </w:rPr>
        <w:t>Set the Closing Date at least 1 week after the Closing Date to give time to review applications and make referrals.</w:t>
      </w:r>
    </w:p>
    <w:p w:rsidR="005F35D0" w:rsidP="00371105" w:rsidRDefault="005F35D0" w14:paraId="4D8A7CEF" w14:textId="104BE8B1">
      <w:pPr>
        <w:pStyle w:val="ListParagraph"/>
        <w:numPr>
          <w:ilvl w:val="1"/>
          <w:numId w:val="22"/>
        </w:numPr>
        <w:spacing w:after="0" w:line="276" w:lineRule="auto"/>
        <w:rPr>
          <w:rFonts w:ascii="Arial" w:hAnsi="Arial" w:eastAsia="Times New Roman" w:cs="Arial"/>
          <w:sz w:val="24"/>
          <w:szCs w:val="24"/>
        </w:rPr>
      </w:pPr>
      <w:r w:rsidRPr="00FE5479">
        <w:rPr>
          <w:rFonts w:ascii="Arial" w:hAnsi="Arial" w:eastAsia="Times New Roman" w:cs="Arial"/>
          <w:sz w:val="24"/>
          <w:szCs w:val="24"/>
        </w:rPr>
        <w:t>If the employer, make the Application Deadline for 1 month after the Job goes live, in accordance with Business Services team guidelines.</w:t>
      </w:r>
    </w:p>
    <w:p w:rsidRPr="00F40180" w:rsidR="00F40180" w:rsidP="00F40180" w:rsidRDefault="00F40180" w14:paraId="4B2A9914" w14:textId="77777777">
      <w:pPr>
        <w:spacing w:after="0" w:line="276" w:lineRule="auto"/>
        <w:rPr>
          <w:rFonts w:ascii="Arial" w:hAnsi="Arial" w:eastAsia="Times New Roman" w:cs="Arial"/>
          <w:sz w:val="24"/>
          <w:szCs w:val="24"/>
        </w:rPr>
      </w:pPr>
    </w:p>
    <w:p w:rsidRPr="00FE5479" w:rsidR="00291B68" w:rsidP="00371105" w:rsidRDefault="00291B68" w14:paraId="63B8F694" w14:textId="3280F5A9">
      <w:pPr>
        <w:pStyle w:val="Heading3"/>
        <w:rPr>
          <w:rFonts w:ascii="Arial" w:hAnsi="Arial" w:eastAsia="Times New Roman" w:cs="Arial"/>
          <w:sz w:val="28"/>
          <w:szCs w:val="28"/>
        </w:rPr>
      </w:pPr>
      <w:r w:rsidRPr="00FE5479">
        <w:rPr>
          <w:rFonts w:ascii="Arial" w:hAnsi="Arial" w:eastAsia="Times New Roman" w:cs="Arial"/>
          <w:sz w:val="28"/>
          <w:szCs w:val="28"/>
        </w:rPr>
        <w:lastRenderedPageBreak/>
        <w:t>Matches</w:t>
      </w:r>
    </w:p>
    <w:p w:rsidRPr="00FE5479" w:rsidR="00371105" w:rsidP="00371105" w:rsidRDefault="00291B68" w14:paraId="130A33B0" w14:textId="11CAC340">
      <w:pPr>
        <w:pStyle w:val="ListParagraph"/>
        <w:numPr>
          <w:ilvl w:val="0"/>
          <w:numId w:val="26"/>
        </w:numPr>
        <w:spacing w:after="0" w:line="276" w:lineRule="auto"/>
        <w:rPr>
          <w:rFonts w:ascii="Arial" w:hAnsi="Arial" w:eastAsia="Times New Roman" w:cs="Arial"/>
          <w:sz w:val="24"/>
          <w:szCs w:val="24"/>
        </w:rPr>
      </w:pPr>
      <w:r w:rsidRPr="00FE5479">
        <w:rPr>
          <w:rFonts w:ascii="Arial" w:hAnsi="Arial" w:eastAsia="Times New Roman" w:cs="Arial"/>
          <w:b/>
          <w:bCs/>
          <w:sz w:val="24"/>
          <w:szCs w:val="24"/>
        </w:rPr>
        <w:t xml:space="preserve">SDWP Staff should never create Matches from the Career or Partner </w:t>
      </w:r>
      <w:proofErr w:type="gramStart"/>
      <w:r w:rsidRPr="00FE5479">
        <w:rPr>
          <w:rFonts w:ascii="Arial" w:hAnsi="Arial" w:eastAsia="Times New Roman" w:cs="Arial"/>
          <w:b/>
          <w:bCs/>
          <w:sz w:val="24"/>
          <w:szCs w:val="24"/>
        </w:rPr>
        <w:t>Portals</w:t>
      </w:r>
      <w:r w:rsidRPr="00FE5479">
        <w:rPr>
          <w:rFonts w:ascii="Arial" w:hAnsi="Arial" w:eastAsia="Times New Roman" w:cs="Arial"/>
          <w:sz w:val="24"/>
          <w:szCs w:val="24"/>
        </w:rPr>
        <w:t>, but</w:t>
      </w:r>
      <w:proofErr w:type="gramEnd"/>
      <w:r w:rsidRPr="00FE5479">
        <w:rPr>
          <w:rFonts w:ascii="Arial" w:hAnsi="Arial" w:eastAsia="Times New Roman" w:cs="Arial"/>
          <w:sz w:val="24"/>
          <w:szCs w:val="24"/>
        </w:rPr>
        <w:t xml:space="preserve"> should instead always create Matches from inside Salesforce.</w:t>
      </w:r>
    </w:p>
    <w:p w:rsidRPr="00FE5479" w:rsidR="003A3129" w:rsidP="00371105" w:rsidRDefault="003A3129" w14:paraId="6B3EC1CD" w14:textId="08BD5D82">
      <w:pPr>
        <w:pStyle w:val="Heading3"/>
        <w:rPr>
          <w:rFonts w:ascii="Arial" w:hAnsi="Arial" w:eastAsia="Times New Roman" w:cs="Arial"/>
          <w:sz w:val="28"/>
          <w:szCs w:val="28"/>
        </w:rPr>
      </w:pPr>
      <w:r w:rsidRPr="00FE5479">
        <w:rPr>
          <w:rFonts w:ascii="Arial" w:hAnsi="Arial" w:eastAsia="Times New Roman" w:cs="Arial"/>
          <w:sz w:val="28"/>
          <w:szCs w:val="28"/>
        </w:rPr>
        <w:t>Enrollments</w:t>
      </w:r>
    </w:p>
    <w:p w:rsidRPr="00FE5479" w:rsidR="003A3129" w:rsidP="00371105" w:rsidRDefault="003A3129" w14:paraId="7FDC6B10" w14:textId="04541A7D">
      <w:pPr>
        <w:pStyle w:val="ListParagraph"/>
        <w:numPr>
          <w:ilvl w:val="0"/>
          <w:numId w:val="27"/>
        </w:numPr>
        <w:spacing w:after="0" w:line="276" w:lineRule="auto"/>
        <w:rPr>
          <w:rFonts w:ascii="Arial" w:hAnsi="Arial" w:eastAsia="Times New Roman" w:cs="Arial"/>
          <w:sz w:val="24"/>
          <w:szCs w:val="24"/>
        </w:rPr>
      </w:pPr>
      <w:r w:rsidRPr="00FE5479">
        <w:rPr>
          <w:rFonts w:ascii="Arial" w:hAnsi="Arial" w:eastAsia="Times New Roman" w:cs="Arial"/>
          <w:b/>
          <w:bCs/>
          <w:sz w:val="24"/>
          <w:szCs w:val="24"/>
        </w:rPr>
        <w:t>Do not manually create enrollments</w:t>
      </w:r>
      <w:r w:rsidRPr="00FE5479">
        <w:rPr>
          <w:rFonts w:ascii="Arial" w:hAnsi="Arial" w:eastAsia="Times New Roman" w:cs="Arial"/>
          <w:sz w:val="24"/>
          <w:szCs w:val="24"/>
        </w:rPr>
        <w:t xml:space="preserve"> unless specifically given permission by the Salesforce team. These records are created using online forms, which are configured to fill in several fields behind the scenes.</w:t>
      </w:r>
    </w:p>
    <w:p w:rsidRPr="00FE5479" w:rsidR="00535ED4" w:rsidP="00535ED4" w:rsidRDefault="00535ED4" w14:paraId="6317592C" w14:textId="2FA54B50">
      <w:pPr>
        <w:pStyle w:val="Heading3"/>
        <w:rPr>
          <w:rFonts w:ascii="Arial" w:hAnsi="Arial" w:eastAsia="Times New Roman" w:cs="Arial"/>
          <w:sz w:val="28"/>
          <w:szCs w:val="28"/>
        </w:rPr>
      </w:pPr>
      <w:r w:rsidRPr="00FE5479">
        <w:rPr>
          <w:rFonts w:ascii="Arial" w:hAnsi="Arial" w:eastAsia="Times New Roman" w:cs="Arial"/>
          <w:sz w:val="28"/>
          <w:szCs w:val="28"/>
        </w:rPr>
        <w:t>Activities</w:t>
      </w:r>
    </w:p>
    <w:p w:rsidRPr="00FE5479" w:rsidR="00535ED4" w:rsidP="00535ED4" w:rsidRDefault="00535ED4" w14:paraId="5A53C458" w14:textId="77777777">
      <w:pPr>
        <w:pStyle w:val="ListParagraph"/>
        <w:numPr>
          <w:ilvl w:val="0"/>
          <w:numId w:val="29"/>
        </w:numPr>
        <w:spacing w:after="0" w:line="276" w:lineRule="auto"/>
        <w:rPr>
          <w:rFonts w:ascii="Arial" w:hAnsi="Arial" w:eastAsia="Times New Roman" w:cs="Arial"/>
          <w:sz w:val="24"/>
          <w:szCs w:val="24"/>
        </w:rPr>
      </w:pPr>
      <w:r w:rsidRPr="00FE5479">
        <w:rPr>
          <w:rFonts w:ascii="Arial" w:hAnsi="Arial" w:eastAsia="Times New Roman" w:cs="Arial"/>
          <w:b/>
          <w:bCs/>
          <w:sz w:val="24"/>
          <w:szCs w:val="24"/>
        </w:rPr>
        <w:t>Log calls and save emails primarily to Contacts and/or Accounts</w:t>
      </w:r>
      <w:r w:rsidRPr="00FE5479">
        <w:rPr>
          <w:rFonts w:ascii="Arial" w:hAnsi="Arial" w:eastAsia="Times New Roman" w:cs="Arial"/>
          <w:sz w:val="24"/>
          <w:szCs w:val="24"/>
        </w:rPr>
        <w:t xml:space="preserve">. We do not recommend relating activities to other records, such as Jobs, Matches, Enrollments, etc. </w:t>
      </w:r>
    </w:p>
    <w:p w:rsidRPr="00FE5479" w:rsidR="00535ED4" w:rsidP="00535ED4" w:rsidRDefault="00535ED4" w14:paraId="52CBA4B6" w14:textId="77777777">
      <w:pPr>
        <w:pStyle w:val="ListParagraph"/>
        <w:numPr>
          <w:ilvl w:val="1"/>
          <w:numId w:val="29"/>
        </w:numPr>
        <w:spacing w:after="0" w:line="276" w:lineRule="auto"/>
        <w:rPr>
          <w:rFonts w:ascii="Arial" w:hAnsi="Arial" w:eastAsia="Times New Roman" w:cs="Arial"/>
          <w:sz w:val="24"/>
          <w:szCs w:val="24"/>
        </w:rPr>
      </w:pPr>
      <w:r w:rsidRPr="00FE5479">
        <w:rPr>
          <w:rFonts w:ascii="Arial" w:hAnsi="Arial" w:eastAsia="Times New Roman" w:cs="Arial"/>
          <w:sz w:val="24"/>
          <w:szCs w:val="24"/>
        </w:rPr>
        <w:t xml:space="preserve">The primary purpose of logging activities is to collect our interactions with people and businesses. </w:t>
      </w:r>
    </w:p>
    <w:p w:rsidRPr="00FE5479" w:rsidR="00535ED4" w:rsidP="00535ED4" w:rsidRDefault="00535ED4" w14:paraId="7770D4BE" w14:textId="02B753AE">
      <w:pPr>
        <w:pStyle w:val="ListParagraph"/>
        <w:numPr>
          <w:ilvl w:val="1"/>
          <w:numId w:val="29"/>
        </w:numPr>
        <w:spacing w:after="0" w:line="276" w:lineRule="auto"/>
        <w:rPr>
          <w:rFonts w:ascii="Arial" w:hAnsi="Arial" w:eastAsia="Times New Roman" w:cs="Arial"/>
          <w:sz w:val="24"/>
          <w:szCs w:val="24"/>
        </w:rPr>
      </w:pPr>
      <w:r w:rsidRPr="00FE5479">
        <w:rPr>
          <w:rFonts w:ascii="Arial" w:hAnsi="Arial" w:eastAsia="Times New Roman" w:cs="Arial"/>
          <w:sz w:val="24"/>
          <w:szCs w:val="24"/>
        </w:rPr>
        <w:t xml:space="preserve">In some </w:t>
      </w:r>
      <w:proofErr w:type="gramStart"/>
      <w:r w:rsidRPr="00FE5479">
        <w:rPr>
          <w:rFonts w:ascii="Arial" w:hAnsi="Arial" w:eastAsia="Times New Roman" w:cs="Arial"/>
          <w:sz w:val="24"/>
          <w:szCs w:val="24"/>
        </w:rPr>
        <w:t>cases</w:t>
      </w:r>
      <w:proofErr w:type="gramEnd"/>
      <w:r w:rsidRPr="00FE5479">
        <w:rPr>
          <w:rFonts w:ascii="Arial" w:hAnsi="Arial" w:eastAsia="Times New Roman" w:cs="Arial"/>
          <w:sz w:val="24"/>
          <w:szCs w:val="24"/>
        </w:rPr>
        <w:t xml:space="preserve"> it may be useful to see that there was an email discussing a particular record, such as a Job, and then saving the email as an activity to that Job record, in addition to the Contact/Account, may be </w:t>
      </w:r>
      <w:r w:rsidRPr="00FE5479" w:rsidR="00C07E31">
        <w:rPr>
          <w:rFonts w:ascii="Arial" w:hAnsi="Arial" w:eastAsia="Times New Roman" w:cs="Arial"/>
          <w:sz w:val="24"/>
          <w:szCs w:val="24"/>
        </w:rPr>
        <w:t>beneficial</w:t>
      </w:r>
      <w:r w:rsidRPr="00FE5479">
        <w:rPr>
          <w:rFonts w:ascii="Arial" w:hAnsi="Arial" w:eastAsia="Times New Roman" w:cs="Arial"/>
          <w:sz w:val="24"/>
          <w:szCs w:val="24"/>
        </w:rPr>
        <w:t>.</w:t>
      </w:r>
    </w:p>
    <w:p w:rsidR="00535ED4" w:rsidP="00535ED4" w:rsidRDefault="00535ED4" w14:paraId="11C4C6C0" w14:textId="76C7D706">
      <w:pPr>
        <w:pStyle w:val="ListParagraph"/>
        <w:numPr>
          <w:ilvl w:val="0"/>
          <w:numId w:val="29"/>
        </w:numPr>
        <w:spacing w:after="0" w:line="276" w:lineRule="auto"/>
        <w:rPr>
          <w:rFonts w:ascii="Arial" w:hAnsi="Arial" w:eastAsia="Times New Roman" w:cs="Arial"/>
          <w:sz w:val="24"/>
          <w:szCs w:val="24"/>
        </w:rPr>
      </w:pPr>
      <w:r w:rsidRPr="00FE5479">
        <w:rPr>
          <w:rFonts w:ascii="Arial" w:hAnsi="Arial" w:eastAsia="Times New Roman" w:cs="Arial"/>
          <w:b/>
          <w:bCs/>
          <w:sz w:val="24"/>
          <w:szCs w:val="24"/>
        </w:rPr>
        <w:t>When logging a call</w:t>
      </w:r>
      <w:r w:rsidRPr="00FE5479">
        <w:rPr>
          <w:rFonts w:ascii="Arial" w:hAnsi="Arial" w:eastAsia="Times New Roman" w:cs="Arial"/>
          <w:sz w:val="24"/>
          <w:szCs w:val="24"/>
        </w:rPr>
        <w:t>, add details about the call, rather than simply logging who was called and how long. This information may be useful to others who research our interactions with the Account or Contact in the future.</w:t>
      </w:r>
    </w:p>
    <w:p w:rsidRPr="006164E5" w:rsidR="00222F4E" w:rsidP="00535ED4" w:rsidRDefault="00222F4E" w14:paraId="6B90FB89" w14:textId="28C3400B">
      <w:pPr>
        <w:pStyle w:val="ListParagraph"/>
        <w:numPr>
          <w:ilvl w:val="0"/>
          <w:numId w:val="29"/>
        </w:numPr>
        <w:spacing w:after="0" w:line="276" w:lineRule="auto"/>
        <w:rPr>
          <w:rFonts w:ascii="Arial" w:hAnsi="Arial" w:eastAsia="Times New Roman" w:cs="Arial"/>
          <w:sz w:val="24"/>
          <w:szCs w:val="24"/>
        </w:rPr>
      </w:pPr>
      <w:r w:rsidRPr="006164E5">
        <w:rPr>
          <w:rFonts w:ascii="Arial" w:hAnsi="Arial" w:eastAsia="Times New Roman" w:cs="Arial"/>
          <w:sz w:val="24"/>
          <w:szCs w:val="24"/>
        </w:rPr>
        <w:t xml:space="preserve">Don’t forgot to </w:t>
      </w:r>
      <w:r w:rsidRPr="006164E5">
        <w:rPr>
          <w:rFonts w:ascii="Arial" w:hAnsi="Arial" w:eastAsia="Times New Roman" w:cs="Arial"/>
          <w:b/>
          <w:bCs/>
          <w:sz w:val="24"/>
          <w:szCs w:val="24"/>
        </w:rPr>
        <w:t>mark your task</w:t>
      </w:r>
      <w:r w:rsidRPr="006164E5" w:rsidR="006164E5">
        <w:rPr>
          <w:rFonts w:ascii="Arial" w:hAnsi="Arial" w:eastAsia="Times New Roman" w:cs="Arial"/>
          <w:b/>
          <w:bCs/>
          <w:sz w:val="24"/>
          <w:szCs w:val="24"/>
        </w:rPr>
        <w:t>s as</w:t>
      </w:r>
      <w:r w:rsidRPr="006164E5">
        <w:rPr>
          <w:rFonts w:ascii="Arial" w:hAnsi="Arial" w:eastAsia="Times New Roman" w:cs="Arial"/>
          <w:b/>
          <w:bCs/>
          <w:sz w:val="24"/>
          <w:szCs w:val="24"/>
        </w:rPr>
        <w:t xml:space="preserve"> complete</w:t>
      </w:r>
      <w:r w:rsidRPr="006164E5">
        <w:rPr>
          <w:rFonts w:ascii="Arial" w:hAnsi="Arial" w:eastAsia="Times New Roman" w:cs="Arial"/>
          <w:sz w:val="24"/>
          <w:szCs w:val="24"/>
        </w:rPr>
        <w:t xml:space="preserve"> </w:t>
      </w:r>
      <w:r w:rsidR="006164E5">
        <w:rPr>
          <w:rFonts w:ascii="Arial" w:hAnsi="Arial" w:eastAsia="Times New Roman" w:cs="Arial"/>
          <w:sz w:val="24"/>
          <w:szCs w:val="24"/>
        </w:rPr>
        <w:t xml:space="preserve">upon completion by </w:t>
      </w:r>
      <w:r w:rsidR="002669C6">
        <w:rPr>
          <w:rFonts w:ascii="Arial" w:hAnsi="Arial" w:eastAsia="Times New Roman" w:cs="Arial"/>
          <w:sz w:val="24"/>
          <w:szCs w:val="24"/>
        </w:rPr>
        <w:t>clicking the checkbox on the “My Tasks” list on your homepage next to the task or clicking the “Mark Complete” button on the Task record page</w:t>
      </w:r>
      <w:r w:rsidR="006164E5">
        <w:rPr>
          <w:rFonts w:ascii="Arial" w:hAnsi="Arial" w:eastAsia="Times New Roman" w:cs="Arial"/>
          <w:sz w:val="24"/>
          <w:szCs w:val="24"/>
        </w:rPr>
        <w:t>.</w:t>
      </w:r>
    </w:p>
    <w:p w:rsidRPr="00FE5479" w:rsidR="00DE0CBE" w:rsidP="00371105" w:rsidRDefault="00DE0CBE" w14:paraId="111CFCF7" w14:textId="4BC11F00">
      <w:pPr>
        <w:pStyle w:val="Heading3"/>
        <w:rPr>
          <w:rFonts w:ascii="Arial" w:hAnsi="Arial" w:eastAsia="Times New Roman" w:cs="Arial"/>
          <w:sz w:val="28"/>
          <w:szCs w:val="28"/>
        </w:rPr>
      </w:pPr>
      <w:r w:rsidRPr="00FE5479">
        <w:rPr>
          <w:rFonts w:ascii="Arial" w:hAnsi="Arial" w:eastAsia="Times New Roman" w:cs="Arial"/>
          <w:sz w:val="28"/>
          <w:szCs w:val="28"/>
        </w:rPr>
        <w:t>Files</w:t>
      </w:r>
    </w:p>
    <w:p w:rsidRPr="00FE5479" w:rsidR="00DE0CBE" w:rsidP="00DE0CBE" w:rsidRDefault="00DE0CBE" w14:paraId="249351B0" w14:textId="3DB2D2C0">
      <w:pPr>
        <w:pStyle w:val="ListParagraph"/>
        <w:numPr>
          <w:ilvl w:val="0"/>
          <w:numId w:val="29"/>
        </w:numPr>
        <w:spacing w:after="0" w:line="276" w:lineRule="auto"/>
        <w:rPr>
          <w:rFonts w:ascii="Arial" w:hAnsi="Arial" w:eastAsia="Times New Roman" w:cs="Arial"/>
          <w:sz w:val="24"/>
          <w:szCs w:val="24"/>
        </w:rPr>
      </w:pPr>
      <w:r w:rsidRPr="00FE5479">
        <w:rPr>
          <w:rFonts w:ascii="Arial" w:hAnsi="Arial" w:eastAsia="Times New Roman" w:cs="Arial"/>
          <w:b/>
          <w:bCs/>
          <w:sz w:val="24"/>
          <w:szCs w:val="24"/>
        </w:rPr>
        <w:t>Use previously imported files</w:t>
      </w:r>
      <w:r w:rsidRPr="00FE5479">
        <w:rPr>
          <w:rFonts w:ascii="Arial" w:hAnsi="Arial" w:eastAsia="Times New Roman" w:cs="Arial"/>
          <w:sz w:val="24"/>
          <w:szCs w:val="24"/>
        </w:rPr>
        <w:t xml:space="preserve"> when possible by selecting the “Add Files” button rather than the “Upload Files” button.</w:t>
      </w:r>
      <w:r w:rsidR="00222F4E">
        <w:rPr>
          <w:rFonts w:ascii="Arial" w:hAnsi="Arial" w:eastAsia="Times New Roman" w:cs="Arial"/>
          <w:sz w:val="24"/>
          <w:szCs w:val="24"/>
        </w:rPr>
        <w:t xml:space="preserve"> </w:t>
      </w:r>
      <w:r w:rsidR="00F40180">
        <w:rPr>
          <w:rFonts w:ascii="Arial" w:hAnsi="Arial" w:eastAsia="Times New Roman" w:cs="Arial"/>
          <w:sz w:val="24"/>
          <w:szCs w:val="24"/>
        </w:rPr>
        <w:t>This will help keep your Files library organized and reduce the amount of wasted file space used in Salesforce</w:t>
      </w:r>
      <w:r w:rsidRPr="00D00600" w:rsidR="00222F4E">
        <w:rPr>
          <w:rFonts w:ascii="Arial" w:hAnsi="Arial" w:eastAsia="Times New Roman" w:cs="Arial"/>
          <w:sz w:val="24"/>
          <w:szCs w:val="24"/>
        </w:rPr>
        <w:t>.</w:t>
      </w:r>
    </w:p>
    <w:p w:rsidRPr="00FE5479" w:rsidR="00DE0CBE" w:rsidP="00DE0CBE" w:rsidRDefault="00DE0CBE" w14:paraId="11F8B6B9" w14:textId="6FA2EB03">
      <w:pPr>
        <w:pStyle w:val="ListParagraph"/>
        <w:numPr>
          <w:ilvl w:val="0"/>
          <w:numId w:val="29"/>
        </w:numPr>
        <w:spacing w:after="0" w:line="276" w:lineRule="auto"/>
        <w:rPr>
          <w:rFonts w:ascii="Arial" w:hAnsi="Arial" w:eastAsia="Times New Roman" w:cs="Arial"/>
          <w:sz w:val="24"/>
          <w:szCs w:val="24"/>
        </w:rPr>
      </w:pPr>
      <w:r w:rsidRPr="00FE5479">
        <w:rPr>
          <w:rFonts w:ascii="Arial" w:hAnsi="Arial" w:eastAsia="Times New Roman" w:cs="Arial"/>
          <w:b/>
          <w:bCs/>
          <w:sz w:val="24"/>
          <w:szCs w:val="24"/>
        </w:rPr>
        <w:t>For large files (i.e. videos, policy document libraries, etc.), use SharePoint</w:t>
      </w:r>
      <w:r w:rsidRPr="00FE5479">
        <w:rPr>
          <w:rFonts w:ascii="Arial" w:hAnsi="Arial" w:eastAsia="Times New Roman" w:cs="Arial"/>
          <w:sz w:val="24"/>
          <w:szCs w:val="24"/>
        </w:rPr>
        <w:t xml:space="preserve">. Salesforce has a much lower Data Storage limit than SharePoint, so we are using SharePoint sites as our new Central Drive. If you are simply sharing pdf/word docs, screenshots, etc., then it is fine to upload these files to Salesforce. </w:t>
      </w:r>
    </w:p>
    <w:p w:rsidRPr="00FE5479" w:rsidR="0066721D" w:rsidP="00371105" w:rsidRDefault="0066721D" w14:paraId="2988E349" w14:textId="0AFC6E37">
      <w:pPr>
        <w:pStyle w:val="Heading3"/>
        <w:rPr>
          <w:rFonts w:ascii="Arial" w:hAnsi="Arial" w:eastAsia="Times New Roman" w:cs="Arial"/>
          <w:sz w:val="28"/>
          <w:szCs w:val="28"/>
        </w:rPr>
      </w:pPr>
      <w:r w:rsidRPr="00FE5479">
        <w:rPr>
          <w:rFonts w:ascii="Arial" w:hAnsi="Arial" w:eastAsia="Times New Roman" w:cs="Arial"/>
          <w:sz w:val="28"/>
          <w:szCs w:val="28"/>
        </w:rPr>
        <w:t>Users</w:t>
      </w:r>
    </w:p>
    <w:p w:rsidRPr="00FE5479" w:rsidR="0066721D" w:rsidP="00371105" w:rsidRDefault="0066721D" w14:paraId="34907851" w14:textId="38893374">
      <w:pPr>
        <w:pStyle w:val="ListParagraph"/>
        <w:numPr>
          <w:ilvl w:val="0"/>
          <w:numId w:val="28"/>
        </w:numPr>
        <w:spacing w:after="0" w:line="276" w:lineRule="auto"/>
        <w:rPr>
          <w:rFonts w:ascii="Arial" w:hAnsi="Arial" w:eastAsia="Times New Roman" w:cs="Arial"/>
          <w:sz w:val="24"/>
          <w:szCs w:val="24"/>
        </w:rPr>
      </w:pPr>
      <w:r w:rsidRPr="00FE5479">
        <w:rPr>
          <w:rFonts w:ascii="Arial" w:hAnsi="Arial" w:eastAsia="Times New Roman" w:cs="Arial"/>
          <w:b/>
          <w:bCs/>
          <w:sz w:val="24"/>
          <w:szCs w:val="24"/>
          <w:u w:val="single"/>
        </w:rPr>
        <w:t>DO NOT ENABLE PORTAL USERS</w:t>
      </w:r>
      <w:r w:rsidRPr="00FE5479" w:rsidR="00DE0CBE">
        <w:rPr>
          <w:rFonts w:ascii="Arial" w:hAnsi="Arial" w:eastAsia="Times New Roman" w:cs="Arial"/>
          <w:b/>
          <w:bCs/>
          <w:sz w:val="24"/>
          <w:szCs w:val="24"/>
          <w:u w:val="single"/>
        </w:rPr>
        <w:t xml:space="preserve"> FROM CONTACTS</w:t>
      </w:r>
      <w:r w:rsidRPr="00FE5479">
        <w:rPr>
          <w:rFonts w:ascii="Arial" w:hAnsi="Arial" w:eastAsia="Times New Roman" w:cs="Arial"/>
          <w:b/>
          <w:bCs/>
          <w:sz w:val="24"/>
          <w:szCs w:val="24"/>
          <w:u w:val="single"/>
        </w:rPr>
        <w:t>!</w:t>
      </w:r>
      <w:r w:rsidRPr="00FE5479">
        <w:rPr>
          <w:rFonts w:ascii="Arial" w:hAnsi="Arial" w:eastAsia="Times New Roman" w:cs="Arial"/>
          <w:sz w:val="24"/>
          <w:szCs w:val="24"/>
        </w:rPr>
        <w:t xml:space="preserve"> Contact field values do not transfer to the User fields when you do so, and you risk losing your existing data. If you would like someone to create a Career Portal account, direct them to the </w:t>
      </w:r>
      <w:hyperlink w:history="1" r:id="rId12">
        <w:r w:rsidRPr="00FE5479">
          <w:rPr>
            <w:rStyle w:val="Hyperlink"/>
            <w:rFonts w:ascii="Arial" w:hAnsi="Arial" w:eastAsia="Times New Roman" w:cs="Arial"/>
            <w:sz w:val="24"/>
            <w:szCs w:val="24"/>
          </w:rPr>
          <w:t>registration page</w:t>
        </w:r>
      </w:hyperlink>
      <w:r w:rsidRPr="00FE5479">
        <w:rPr>
          <w:rFonts w:ascii="Arial" w:hAnsi="Arial" w:eastAsia="Times New Roman" w:cs="Arial"/>
          <w:sz w:val="24"/>
          <w:szCs w:val="24"/>
        </w:rPr>
        <w:t xml:space="preserve">, and if you know of a Partner who would like to request a Partner Portal account, direct them to </w:t>
      </w:r>
      <w:hyperlink w:history="1" r:id="rId13">
        <w:r w:rsidRPr="00FE5479">
          <w:rPr>
            <w:rStyle w:val="Hyperlink"/>
            <w:rFonts w:ascii="Arial" w:hAnsi="Arial" w:eastAsia="Times New Roman" w:cs="Arial"/>
            <w:sz w:val="24"/>
            <w:szCs w:val="24"/>
          </w:rPr>
          <w:t>this form</w:t>
        </w:r>
      </w:hyperlink>
      <w:r w:rsidRPr="00FE5479">
        <w:rPr>
          <w:rFonts w:ascii="Arial" w:hAnsi="Arial" w:eastAsia="Times New Roman" w:cs="Arial"/>
          <w:sz w:val="24"/>
          <w:szCs w:val="24"/>
        </w:rPr>
        <w:t>.</w:t>
      </w:r>
    </w:p>
    <w:p w:rsidRPr="00FE5479" w:rsidR="00C62AA1" w:rsidP="00C62AA1" w:rsidRDefault="00C62AA1" w14:paraId="09BAA13A" w14:textId="57C7DDCC">
      <w:pPr>
        <w:spacing w:after="0" w:line="240" w:lineRule="auto"/>
        <w:rPr>
          <w:rFonts w:ascii="Arial" w:hAnsi="Arial" w:eastAsia="Times New Roman" w:cs="Arial"/>
        </w:rPr>
      </w:pPr>
    </w:p>
    <w:p w:rsidRPr="00FE5479" w:rsidR="00D33354" w:rsidP="00D33354" w:rsidRDefault="00D33354" w14:paraId="1F5B7150" w14:textId="194AFB7B">
      <w:pPr>
        <w:pStyle w:val="Heading1"/>
        <w:rPr>
          <w:rFonts w:ascii="Arial" w:hAnsi="Arial" w:eastAsia="Times New Roman" w:cs="Arial"/>
        </w:rPr>
      </w:pPr>
      <w:r w:rsidRPr="00FE5479">
        <w:rPr>
          <w:rFonts w:ascii="Arial" w:hAnsi="Arial" w:eastAsia="Times New Roman" w:cs="Arial"/>
        </w:rPr>
        <w:lastRenderedPageBreak/>
        <w:t>Edit a Salesforce Record</w:t>
      </w:r>
    </w:p>
    <w:p w:rsidRPr="00FE5479" w:rsidR="00D33354" w:rsidP="00D33354" w:rsidRDefault="00D33354" w14:paraId="1216D1CF" w14:textId="77777777">
      <w:pPr>
        <w:pStyle w:val="ListParagraph"/>
        <w:spacing w:after="0" w:line="240" w:lineRule="auto"/>
        <w:rPr>
          <w:rFonts w:ascii="Arial" w:hAnsi="Arial" w:eastAsia="Times New Roman" w:cs="Arial"/>
        </w:rPr>
      </w:pPr>
    </w:p>
    <w:p w:rsidRPr="00FE5479" w:rsidR="007C4BA6" w:rsidP="00715A62" w:rsidRDefault="007C4BA6" w14:paraId="05E98F63" w14:textId="11A1F18A">
      <w:pPr>
        <w:pStyle w:val="Heading2"/>
        <w:rPr>
          <w:rFonts w:ascii="Arial" w:hAnsi="Arial" w:cs="Arial"/>
        </w:rPr>
      </w:pPr>
      <w:r w:rsidRPr="00FE5479">
        <w:rPr>
          <w:rStyle w:val="Heading3Char"/>
          <w:rFonts w:ascii="Arial" w:hAnsi="Arial" w:cs="Arial"/>
          <w:color w:val="2F5496" w:themeColor="accent1" w:themeShade="BF"/>
          <w:sz w:val="26"/>
          <w:szCs w:val="26"/>
        </w:rPr>
        <w:t>Guidelines to Preserve &amp; Improve Data Integrity</w:t>
      </w:r>
    </w:p>
    <w:p w:rsidRPr="00FE5479" w:rsidR="00A00CD0" w:rsidP="007C4BA6" w:rsidRDefault="00A00CD0" w14:paraId="0CBBFA13" w14:textId="77777777">
      <w:pPr>
        <w:spacing w:after="0" w:line="276" w:lineRule="auto"/>
        <w:rPr>
          <w:rFonts w:ascii="Arial" w:hAnsi="Arial" w:eastAsia="Times New Roman" w:cs="Arial"/>
          <w:sz w:val="24"/>
          <w:szCs w:val="24"/>
        </w:rPr>
      </w:pPr>
    </w:p>
    <w:p w:rsidRPr="00FE5479" w:rsidR="00D33354" w:rsidP="00DE0CBE" w:rsidRDefault="00DE0CBE" w14:paraId="107BB5D3" w14:textId="57557EAD">
      <w:pPr>
        <w:pStyle w:val="ListParagraph"/>
        <w:numPr>
          <w:ilvl w:val="0"/>
          <w:numId w:val="30"/>
        </w:numPr>
        <w:spacing w:after="0" w:line="276" w:lineRule="auto"/>
        <w:rPr>
          <w:rFonts w:ascii="Arial" w:hAnsi="Arial" w:eastAsia="Times New Roman" w:cs="Arial"/>
          <w:sz w:val="24"/>
          <w:szCs w:val="24"/>
        </w:rPr>
      </w:pPr>
      <w:r w:rsidRPr="00FE5479">
        <w:rPr>
          <w:rFonts w:ascii="Arial" w:hAnsi="Arial" w:eastAsia="Times New Roman" w:cs="Arial"/>
          <w:sz w:val="24"/>
          <w:szCs w:val="24"/>
        </w:rPr>
        <w:t>If you see something incorrect, you have the responsibility to change it</w:t>
      </w:r>
      <w:r w:rsidRPr="00FE5479" w:rsidR="007C4BA6">
        <w:rPr>
          <w:rFonts w:ascii="Arial" w:hAnsi="Arial" w:eastAsia="Times New Roman" w:cs="Arial"/>
          <w:sz w:val="24"/>
          <w:szCs w:val="24"/>
        </w:rPr>
        <w:t>.</w:t>
      </w:r>
    </w:p>
    <w:p w:rsidRPr="00FE5479" w:rsidR="007C4BA6" w:rsidP="00DE0CBE" w:rsidRDefault="007C4BA6" w14:paraId="41EB9F7E" w14:textId="017E7CD7">
      <w:pPr>
        <w:pStyle w:val="ListParagraph"/>
        <w:numPr>
          <w:ilvl w:val="0"/>
          <w:numId w:val="30"/>
        </w:numPr>
        <w:spacing w:after="0" w:line="276" w:lineRule="auto"/>
        <w:rPr>
          <w:rFonts w:ascii="Arial" w:hAnsi="Arial" w:eastAsia="Times New Roman" w:cs="Arial"/>
          <w:sz w:val="24"/>
          <w:szCs w:val="24"/>
        </w:rPr>
      </w:pPr>
      <w:r w:rsidRPr="00FE5479">
        <w:rPr>
          <w:rFonts w:ascii="Arial" w:hAnsi="Arial" w:eastAsia="Times New Roman" w:cs="Arial"/>
          <w:sz w:val="24"/>
          <w:szCs w:val="24"/>
        </w:rPr>
        <w:t>If you are unsure whether data</w:t>
      </w:r>
      <w:r w:rsidRPr="00FE5479" w:rsidR="00715A62">
        <w:rPr>
          <w:rFonts w:ascii="Arial" w:hAnsi="Arial" w:eastAsia="Times New Roman" w:cs="Arial"/>
          <w:sz w:val="24"/>
          <w:szCs w:val="24"/>
        </w:rPr>
        <w:t xml:space="preserve"> you are entering</w:t>
      </w:r>
      <w:r w:rsidRPr="00FE5479">
        <w:rPr>
          <w:rFonts w:ascii="Arial" w:hAnsi="Arial" w:eastAsia="Times New Roman" w:cs="Arial"/>
          <w:sz w:val="24"/>
          <w:szCs w:val="24"/>
        </w:rPr>
        <w:t xml:space="preserve"> is correct, it is better not to add it than to risk creating incorrect data. We rely on the accuracy of our existing data to make decisions, so if information can’t be relied upon, then it should not be added to our database.</w:t>
      </w:r>
    </w:p>
    <w:p w:rsidRPr="00FE5479" w:rsidR="007C4BA6" w:rsidP="00DE0CBE" w:rsidRDefault="007C4BA6" w14:paraId="6CD5C566" w14:textId="636BEC79">
      <w:pPr>
        <w:pStyle w:val="ListParagraph"/>
        <w:numPr>
          <w:ilvl w:val="0"/>
          <w:numId w:val="30"/>
        </w:numPr>
        <w:spacing w:after="0" w:line="276" w:lineRule="auto"/>
        <w:rPr>
          <w:rFonts w:ascii="Arial" w:hAnsi="Arial" w:eastAsia="Times New Roman" w:cs="Arial"/>
          <w:sz w:val="24"/>
          <w:szCs w:val="24"/>
        </w:rPr>
      </w:pPr>
      <w:r w:rsidRPr="00FE5479">
        <w:rPr>
          <w:rFonts w:ascii="Arial" w:hAnsi="Arial" w:eastAsia="Times New Roman" w:cs="Arial"/>
          <w:sz w:val="24"/>
          <w:szCs w:val="24"/>
        </w:rPr>
        <w:t xml:space="preserve">If you are unsure of something, ask your supervisor for clarification (if applicable) or contact the Salesforce team at </w:t>
      </w:r>
      <w:hyperlink w:history="1" r:id="rId14">
        <w:r w:rsidRPr="00FE5479">
          <w:rPr>
            <w:rStyle w:val="Hyperlink"/>
            <w:rFonts w:ascii="Arial" w:hAnsi="Arial" w:eastAsia="Times New Roman" w:cs="Arial"/>
            <w:sz w:val="24"/>
            <w:szCs w:val="24"/>
          </w:rPr>
          <w:t>SalesforceSupport@workforce.org</w:t>
        </w:r>
      </w:hyperlink>
      <w:r w:rsidRPr="00FE5479">
        <w:rPr>
          <w:rFonts w:ascii="Arial" w:hAnsi="Arial" w:eastAsia="Times New Roman" w:cs="Arial"/>
          <w:sz w:val="24"/>
          <w:szCs w:val="24"/>
        </w:rPr>
        <w:t xml:space="preserve">. </w:t>
      </w:r>
    </w:p>
    <w:p w:rsidRPr="00FE5479" w:rsidR="00715A62" w:rsidP="00715A62" w:rsidRDefault="00715A62" w14:paraId="0F248494" w14:textId="238550B5">
      <w:pPr>
        <w:pStyle w:val="ListParagraph"/>
        <w:numPr>
          <w:ilvl w:val="0"/>
          <w:numId w:val="30"/>
        </w:numPr>
        <w:spacing w:after="0" w:line="276" w:lineRule="auto"/>
        <w:rPr>
          <w:rFonts w:ascii="Arial" w:hAnsi="Arial" w:eastAsia="Times New Roman" w:cs="Arial"/>
          <w:sz w:val="24"/>
          <w:szCs w:val="24"/>
        </w:rPr>
      </w:pPr>
      <w:r w:rsidRPr="00FE5479">
        <w:rPr>
          <w:rFonts w:ascii="Arial" w:hAnsi="Arial" w:eastAsia="Times New Roman" w:cs="Arial"/>
          <w:sz w:val="24"/>
          <w:szCs w:val="24"/>
        </w:rPr>
        <w:t xml:space="preserve">Do not overwrite or erase contact information (phone, email, etc.) unless you know the existing info is inaccurate. If it is inaccurate (bounced email, phone # does not exist message, etc.), please erase that data as it is not </w:t>
      </w:r>
      <w:proofErr w:type="gramStart"/>
      <w:r w:rsidRPr="00FE5479">
        <w:rPr>
          <w:rFonts w:ascii="Arial" w:hAnsi="Arial" w:eastAsia="Times New Roman" w:cs="Arial"/>
          <w:sz w:val="24"/>
          <w:szCs w:val="24"/>
        </w:rPr>
        <w:t>helpful</w:t>
      </w:r>
      <w:proofErr w:type="gramEnd"/>
      <w:r w:rsidRPr="00FE5479">
        <w:rPr>
          <w:rFonts w:ascii="Arial" w:hAnsi="Arial" w:eastAsia="Times New Roman" w:cs="Arial"/>
          <w:sz w:val="24"/>
          <w:szCs w:val="24"/>
        </w:rPr>
        <w:t xml:space="preserve"> and its existence is preventing us from identifying that as missing information.</w:t>
      </w:r>
    </w:p>
    <w:p w:rsidRPr="00FE5479" w:rsidR="00535ED4" w:rsidP="00715A62" w:rsidRDefault="00535ED4" w14:paraId="4C75F06B" w14:textId="0D217B4C">
      <w:pPr>
        <w:pStyle w:val="ListParagraph"/>
        <w:numPr>
          <w:ilvl w:val="0"/>
          <w:numId w:val="30"/>
        </w:numPr>
        <w:spacing w:after="0" w:line="276" w:lineRule="auto"/>
        <w:rPr>
          <w:rFonts w:ascii="Arial" w:hAnsi="Arial" w:eastAsia="Times New Roman" w:cs="Arial"/>
          <w:sz w:val="24"/>
          <w:szCs w:val="24"/>
        </w:rPr>
      </w:pPr>
      <w:r w:rsidRPr="00FE5479">
        <w:rPr>
          <w:rFonts w:ascii="Arial" w:hAnsi="Arial" w:eastAsia="Times New Roman" w:cs="Arial"/>
          <w:sz w:val="24"/>
          <w:szCs w:val="24"/>
        </w:rPr>
        <w:t>Be mindful of record ownership. If you receive information that does not match what is on file and you are not the record owner, contact the record owner to confirm the change prior to overwriting the existing information.</w:t>
      </w:r>
    </w:p>
    <w:p w:rsidRPr="00FE5479" w:rsidR="00D33354" w:rsidP="00D33354" w:rsidRDefault="00D33354" w14:paraId="74FB23A6" w14:textId="77777777">
      <w:pPr>
        <w:spacing w:after="0" w:line="240" w:lineRule="auto"/>
        <w:rPr>
          <w:rFonts w:ascii="Arial" w:hAnsi="Arial" w:eastAsia="Times New Roman" w:cs="Arial"/>
        </w:rPr>
      </w:pPr>
    </w:p>
    <w:p w:rsidRPr="00FE5479" w:rsidR="00D33354" w:rsidP="00D33354" w:rsidRDefault="00D33354" w14:paraId="61937E24" w14:textId="481D21AB">
      <w:pPr>
        <w:pStyle w:val="Heading1"/>
        <w:rPr>
          <w:rFonts w:ascii="Arial" w:hAnsi="Arial" w:eastAsia="Times New Roman" w:cs="Arial"/>
        </w:rPr>
      </w:pPr>
      <w:r w:rsidRPr="00FE5479">
        <w:rPr>
          <w:rFonts w:ascii="Arial" w:hAnsi="Arial" w:eastAsia="Times New Roman" w:cs="Arial"/>
        </w:rPr>
        <w:t>Record Ownership</w:t>
      </w:r>
    </w:p>
    <w:p w:rsidRPr="00FE5479" w:rsidR="00FE5479" w:rsidP="00FE5479" w:rsidRDefault="00FE5479" w14:paraId="2673A4F8" w14:textId="4AE484A7">
      <w:pPr>
        <w:spacing w:after="0" w:line="240" w:lineRule="auto"/>
        <w:rPr>
          <w:rFonts w:ascii="Arial" w:hAnsi="Arial" w:eastAsia="Times New Roman" w:cs="Arial"/>
        </w:rPr>
      </w:pPr>
    </w:p>
    <w:p w:rsidRPr="00FE5479" w:rsidR="00FE5479" w:rsidP="00FE5479" w:rsidRDefault="00FE5479" w14:paraId="3BC1DB54" w14:textId="3C022583">
      <w:pPr>
        <w:spacing w:after="0" w:line="240" w:lineRule="auto"/>
        <w:rPr>
          <w:rFonts w:ascii="Arial" w:hAnsi="Arial" w:eastAsia="Times New Roman" w:cs="Arial"/>
          <w:sz w:val="24"/>
          <w:szCs w:val="24"/>
        </w:rPr>
      </w:pPr>
      <w:r w:rsidRPr="00FE5479">
        <w:rPr>
          <w:rFonts w:ascii="Arial" w:hAnsi="Arial" w:eastAsia="Times New Roman" w:cs="Arial"/>
          <w:sz w:val="24"/>
          <w:szCs w:val="24"/>
        </w:rPr>
        <w:t xml:space="preserve">Record ownership signifies </w:t>
      </w:r>
      <w:r>
        <w:rPr>
          <w:rFonts w:ascii="Arial" w:hAnsi="Arial" w:eastAsia="Times New Roman" w:cs="Arial"/>
          <w:sz w:val="24"/>
          <w:szCs w:val="24"/>
        </w:rPr>
        <w:t>the individual who either originally created the record or who has since claimed responsibility for maintaining that record and its associated processes.</w:t>
      </w:r>
    </w:p>
    <w:p w:rsidRPr="00FE5479" w:rsidR="00FE5479" w:rsidP="00FE5479" w:rsidRDefault="00FE5479" w14:paraId="26A5D136" w14:textId="77777777">
      <w:pPr>
        <w:spacing w:after="0" w:line="240" w:lineRule="auto"/>
        <w:rPr>
          <w:rFonts w:ascii="Arial" w:hAnsi="Arial" w:eastAsia="Times New Roman" w:cs="Arial"/>
        </w:rPr>
      </w:pPr>
    </w:p>
    <w:p w:rsidRPr="00FE5479" w:rsidR="00FE5479" w:rsidP="00FE5479" w:rsidRDefault="00FE5479" w14:paraId="41C21FCC" w14:textId="467555B0">
      <w:pPr>
        <w:pStyle w:val="Heading2"/>
        <w:rPr>
          <w:rFonts w:ascii="Arial" w:hAnsi="Arial" w:eastAsia="Times New Roman" w:cs="Arial"/>
        </w:rPr>
      </w:pPr>
      <w:r w:rsidRPr="00FE5479">
        <w:rPr>
          <w:rFonts w:ascii="Arial" w:hAnsi="Arial" w:eastAsia="Times New Roman" w:cs="Arial"/>
        </w:rPr>
        <w:t>Best Practices</w:t>
      </w:r>
    </w:p>
    <w:p w:rsidRPr="00FE5479" w:rsidR="00D33354" w:rsidP="00396FF7" w:rsidRDefault="00396FF7" w14:paraId="2D78C7C3" w14:textId="0393376E">
      <w:pPr>
        <w:pStyle w:val="ListParagraph"/>
        <w:numPr>
          <w:ilvl w:val="0"/>
          <w:numId w:val="31"/>
        </w:numPr>
        <w:spacing w:after="0" w:line="276" w:lineRule="auto"/>
        <w:rPr>
          <w:rFonts w:ascii="Arial" w:hAnsi="Arial" w:eastAsia="Times New Roman" w:cs="Arial"/>
          <w:sz w:val="24"/>
          <w:szCs w:val="24"/>
        </w:rPr>
      </w:pPr>
      <w:r w:rsidRPr="00FE5479">
        <w:rPr>
          <w:rFonts w:ascii="Arial" w:hAnsi="Arial" w:eastAsia="Times New Roman" w:cs="Arial"/>
          <w:sz w:val="24"/>
          <w:szCs w:val="24"/>
        </w:rPr>
        <w:t>If a record is owned by a</w:t>
      </w:r>
      <w:r w:rsidRPr="00FE5479" w:rsidR="00FE5479">
        <w:rPr>
          <w:rFonts w:ascii="Arial" w:hAnsi="Arial" w:eastAsia="Times New Roman" w:cs="Arial"/>
          <w:sz w:val="24"/>
          <w:szCs w:val="24"/>
        </w:rPr>
        <w:t>n admin account, you are free to claim ownership of that record without asking for permission.</w:t>
      </w:r>
    </w:p>
    <w:p w:rsidRPr="00FE5479" w:rsidR="00FE5479" w:rsidP="00396FF7" w:rsidRDefault="00FE5479" w14:paraId="38863B47" w14:textId="4D40207A">
      <w:pPr>
        <w:pStyle w:val="ListParagraph"/>
        <w:numPr>
          <w:ilvl w:val="0"/>
          <w:numId w:val="31"/>
        </w:numPr>
        <w:spacing w:after="0" w:line="276" w:lineRule="auto"/>
        <w:rPr>
          <w:rFonts w:ascii="Arial" w:hAnsi="Arial" w:eastAsia="Times New Roman" w:cs="Arial"/>
          <w:sz w:val="24"/>
          <w:szCs w:val="24"/>
        </w:rPr>
      </w:pPr>
      <w:r w:rsidRPr="00FE5479">
        <w:rPr>
          <w:rFonts w:ascii="Arial" w:hAnsi="Arial" w:eastAsia="Times New Roman" w:cs="Arial"/>
          <w:sz w:val="24"/>
          <w:szCs w:val="24"/>
        </w:rPr>
        <w:t>If another staff member (besides admins) owns a record, please ask their permission prior to transferring ownership of their records.</w:t>
      </w:r>
    </w:p>
    <w:p w:rsidR="00D33354" w:rsidP="00D33354" w:rsidRDefault="00D33354" w14:paraId="0D94537E" w14:textId="58CA607B">
      <w:pPr>
        <w:spacing w:after="0" w:line="240" w:lineRule="auto"/>
        <w:rPr>
          <w:rFonts w:ascii="Arial" w:hAnsi="Arial" w:eastAsia="Times New Roman" w:cs="Arial"/>
        </w:rPr>
      </w:pPr>
    </w:p>
    <w:p w:rsidR="00F40180" w:rsidP="00D33354" w:rsidRDefault="00F40180" w14:paraId="66E44658" w14:textId="5E6B7AE1">
      <w:pPr>
        <w:spacing w:after="0" w:line="240" w:lineRule="auto"/>
        <w:rPr>
          <w:rFonts w:ascii="Arial" w:hAnsi="Arial" w:eastAsia="Times New Roman" w:cs="Arial"/>
        </w:rPr>
      </w:pPr>
    </w:p>
    <w:p w:rsidR="00F40180" w:rsidP="00D33354" w:rsidRDefault="00F40180" w14:paraId="5C55EC91" w14:textId="676166EB">
      <w:pPr>
        <w:spacing w:after="0" w:line="240" w:lineRule="auto"/>
        <w:rPr>
          <w:rFonts w:ascii="Arial" w:hAnsi="Arial" w:eastAsia="Times New Roman" w:cs="Arial"/>
        </w:rPr>
      </w:pPr>
    </w:p>
    <w:p w:rsidR="00F40180" w:rsidP="00D33354" w:rsidRDefault="00F40180" w14:paraId="1EB622F5" w14:textId="4C67E5D3">
      <w:pPr>
        <w:spacing w:after="0" w:line="240" w:lineRule="auto"/>
        <w:rPr>
          <w:rFonts w:ascii="Arial" w:hAnsi="Arial" w:eastAsia="Times New Roman" w:cs="Arial"/>
        </w:rPr>
      </w:pPr>
    </w:p>
    <w:p w:rsidR="00F40180" w:rsidP="00D33354" w:rsidRDefault="00F40180" w14:paraId="48E89ACE" w14:textId="1E87B1CC">
      <w:pPr>
        <w:spacing w:after="0" w:line="240" w:lineRule="auto"/>
        <w:rPr>
          <w:rFonts w:ascii="Arial" w:hAnsi="Arial" w:eastAsia="Times New Roman" w:cs="Arial"/>
        </w:rPr>
      </w:pPr>
    </w:p>
    <w:p w:rsidR="00F40180" w:rsidP="00D33354" w:rsidRDefault="00F40180" w14:paraId="56BC943C" w14:textId="1B8F9352">
      <w:pPr>
        <w:spacing w:after="0" w:line="240" w:lineRule="auto"/>
        <w:rPr>
          <w:rFonts w:ascii="Arial" w:hAnsi="Arial" w:eastAsia="Times New Roman" w:cs="Arial"/>
        </w:rPr>
      </w:pPr>
    </w:p>
    <w:p w:rsidR="00F40180" w:rsidP="00D33354" w:rsidRDefault="00F40180" w14:paraId="6E137C3D" w14:textId="7C922CFD">
      <w:pPr>
        <w:spacing w:after="0" w:line="240" w:lineRule="auto"/>
        <w:rPr>
          <w:rFonts w:ascii="Arial" w:hAnsi="Arial" w:eastAsia="Times New Roman" w:cs="Arial"/>
        </w:rPr>
      </w:pPr>
    </w:p>
    <w:p w:rsidR="00F40180" w:rsidP="00D33354" w:rsidRDefault="00F40180" w14:paraId="0ED4D76E" w14:textId="165951A2">
      <w:pPr>
        <w:spacing w:after="0" w:line="240" w:lineRule="auto"/>
        <w:rPr>
          <w:rFonts w:ascii="Arial" w:hAnsi="Arial" w:eastAsia="Times New Roman" w:cs="Arial"/>
        </w:rPr>
      </w:pPr>
    </w:p>
    <w:p w:rsidR="00F40180" w:rsidP="00D33354" w:rsidRDefault="00F40180" w14:paraId="7B9D6FF1" w14:textId="61DC6450">
      <w:pPr>
        <w:spacing w:after="0" w:line="240" w:lineRule="auto"/>
        <w:rPr>
          <w:rFonts w:ascii="Arial" w:hAnsi="Arial" w:eastAsia="Times New Roman" w:cs="Arial"/>
        </w:rPr>
      </w:pPr>
    </w:p>
    <w:p w:rsidRPr="00FE5479" w:rsidR="00F40180" w:rsidP="00D33354" w:rsidRDefault="00F40180" w14:paraId="5F014354" w14:textId="77777777">
      <w:pPr>
        <w:spacing w:after="0" w:line="240" w:lineRule="auto"/>
        <w:rPr>
          <w:rFonts w:ascii="Arial" w:hAnsi="Arial" w:eastAsia="Times New Roman" w:cs="Arial"/>
        </w:rPr>
      </w:pPr>
    </w:p>
    <w:p w:rsidRPr="00FE5479" w:rsidR="00D33354" w:rsidP="00D33354" w:rsidRDefault="00D33354" w14:paraId="07E6AB3A" w14:textId="404DF7C4">
      <w:pPr>
        <w:pStyle w:val="Heading1"/>
        <w:rPr>
          <w:rFonts w:ascii="Arial" w:hAnsi="Arial" w:eastAsia="Times New Roman" w:cs="Arial"/>
        </w:rPr>
      </w:pPr>
      <w:r w:rsidRPr="00FE5479">
        <w:rPr>
          <w:rFonts w:ascii="Arial" w:hAnsi="Arial" w:eastAsia="Times New Roman" w:cs="Arial"/>
        </w:rPr>
        <w:lastRenderedPageBreak/>
        <w:t>Duplicates</w:t>
      </w:r>
    </w:p>
    <w:p w:rsidRPr="00FE5479" w:rsidR="00D33354" w:rsidP="00D33354" w:rsidRDefault="00D33354" w14:paraId="37439169" w14:textId="77777777">
      <w:pPr>
        <w:pStyle w:val="ListParagraph"/>
        <w:spacing w:after="0" w:line="240" w:lineRule="auto"/>
        <w:rPr>
          <w:rFonts w:ascii="Arial" w:hAnsi="Arial" w:eastAsia="Times New Roman" w:cs="Arial"/>
        </w:rPr>
      </w:pPr>
    </w:p>
    <w:p w:rsidR="00D33354" w:rsidP="00D33354" w:rsidRDefault="00FE5479" w14:paraId="362E2B9B" w14:textId="703D298B">
      <w:pPr>
        <w:spacing w:after="0" w:line="276" w:lineRule="auto"/>
        <w:rPr>
          <w:rFonts w:ascii="Arial" w:hAnsi="Arial" w:eastAsia="Times New Roman" w:cs="Arial"/>
          <w:sz w:val="24"/>
          <w:szCs w:val="24"/>
        </w:rPr>
      </w:pPr>
      <w:r>
        <w:rPr>
          <w:rFonts w:ascii="Arial" w:hAnsi="Arial" w:eastAsia="Times New Roman" w:cs="Arial"/>
          <w:sz w:val="24"/>
          <w:szCs w:val="24"/>
        </w:rPr>
        <w:t>The Salesforce team at SDWP periodically runs de-duplication of Contacts and Accounts. If you see on one of these Contacts or Accounts that a duplicate has been identified, the Salesforce team will be able to see this information on a report, so no additional action is required. If there are questions about which information should be used when merging records, the record owner will be contacted for clarification.</w:t>
      </w:r>
    </w:p>
    <w:p w:rsidR="00FE5479" w:rsidP="00D33354" w:rsidRDefault="00FE5479" w14:paraId="756FA5EA" w14:textId="573CFBEA">
      <w:pPr>
        <w:spacing w:after="0" w:line="276" w:lineRule="auto"/>
        <w:rPr>
          <w:rFonts w:ascii="Arial" w:hAnsi="Arial" w:eastAsia="Times New Roman" w:cs="Arial"/>
          <w:sz w:val="24"/>
          <w:szCs w:val="24"/>
        </w:rPr>
      </w:pPr>
    </w:p>
    <w:p w:rsidR="00FE5479" w:rsidP="00D33354" w:rsidRDefault="00FE5479" w14:paraId="1B939F34" w14:textId="77777777">
      <w:pPr>
        <w:spacing w:after="0" w:line="276" w:lineRule="auto"/>
        <w:rPr>
          <w:rFonts w:ascii="Arial" w:hAnsi="Arial" w:eastAsia="Times New Roman" w:cs="Arial"/>
          <w:sz w:val="24"/>
          <w:szCs w:val="24"/>
        </w:rPr>
      </w:pPr>
      <w:r>
        <w:rPr>
          <w:rFonts w:ascii="Arial" w:hAnsi="Arial" w:eastAsia="Times New Roman" w:cs="Arial"/>
          <w:sz w:val="24"/>
          <w:szCs w:val="24"/>
        </w:rPr>
        <w:t xml:space="preserve">If you feel that duplicates are causing confusion or interfering with work in any way: </w:t>
      </w:r>
    </w:p>
    <w:p w:rsidR="00FE5479" w:rsidP="00FE5479" w:rsidRDefault="00FE5479" w14:paraId="76D72EA1" w14:textId="77777777">
      <w:pPr>
        <w:pStyle w:val="ListParagraph"/>
        <w:numPr>
          <w:ilvl w:val="0"/>
          <w:numId w:val="32"/>
        </w:numPr>
        <w:spacing w:after="0" w:line="276" w:lineRule="auto"/>
        <w:rPr>
          <w:rFonts w:ascii="Arial" w:hAnsi="Arial" w:eastAsia="Times New Roman" w:cs="Arial"/>
          <w:sz w:val="24"/>
          <w:szCs w:val="24"/>
        </w:rPr>
      </w:pPr>
      <w:r>
        <w:rPr>
          <w:rFonts w:ascii="Arial" w:hAnsi="Arial" w:eastAsia="Times New Roman" w:cs="Arial"/>
          <w:sz w:val="24"/>
          <w:szCs w:val="24"/>
        </w:rPr>
        <w:t>P</w:t>
      </w:r>
      <w:r w:rsidRPr="00FE5479">
        <w:rPr>
          <w:rFonts w:ascii="Arial" w:hAnsi="Arial" w:eastAsia="Times New Roman" w:cs="Arial"/>
          <w:sz w:val="24"/>
          <w:szCs w:val="24"/>
        </w:rPr>
        <w:t xml:space="preserve">lease submit a Salesforce ticket requesting to merge the duplicate records and include a link to the records you would like merged (if they have been identified as duplicates by Salesforce on the record page, then sending the link to just one of them is fine). </w:t>
      </w:r>
    </w:p>
    <w:p w:rsidRPr="00FE5479" w:rsidR="00FE5479" w:rsidP="00FE5479" w:rsidRDefault="00FE5479" w14:paraId="59992E3A" w14:textId="12378432">
      <w:pPr>
        <w:pStyle w:val="ListParagraph"/>
        <w:numPr>
          <w:ilvl w:val="0"/>
          <w:numId w:val="32"/>
        </w:numPr>
        <w:spacing w:after="0" w:line="276" w:lineRule="auto"/>
        <w:rPr>
          <w:rFonts w:ascii="Arial" w:hAnsi="Arial" w:eastAsia="Times New Roman" w:cs="Arial"/>
          <w:sz w:val="24"/>
          <w:szCs w:val="24"/>
        </w:rPr>
      </w:pPr>
      <w:r w:rsidRPr="00FE5479">
        <w:rPr>
          <w:rFonts w:ascii="Arial" w:hAnsi="Arial" w:eastAsia="Times New Roman" w:cs="Arial"/>
          <w:sz w:val="24"/>
          <w:szCs w:val="24"/>
        </w:rPr>
        <w:t>If there is any conflicting information (phone numbers, emails, etc.), please specify which information is correct so we do not overwrite good data.</w:t>
      </w:r>
    </w:p>
    <w:p w:rsidR="00FE5479" w:rsidP="00D33354" w:rsidRDefault="00FE5479" w14:paraId="1490CDCD" w14:textId="4E80C76E">
      <w:pPr>
        <w:spacing w:after="0" w:line="240" w:lineRule="auto"/>
        <w:rPr>
          <w:rFonts w:ascii="Arial" w:hAnsi="Arial" w:eastAsia="Times New Roman" w:cs="Arial"/>
        </w:rPr>
      </w:pPr>
    </w:p>
    <w:p w:rsidR="00F40180" w:rsidP="00D33354" w:rsidRDefault="00F40180" w14:paraId="3D6F9F9A" w14:textId="7E4AAC36">
      <w:pPr>
        <w:spacing w:after="0" w:line="240" w:lineRule="auto"/>
        <w:rPr>
          <w:rFonts w:ascii="Arial" w:hAnsi="Arial" w:eastAsia="Times New Roman" w:cs="Arial"/>
        </w:rPr>
      </w:pPr>
    </w:p>
    <w:p w:rsidRPr="00FE5479" w:rsidR="00F40180" w:rsidP="00D33354" w:rsidRDefault="00F40180" w14:paraId="11BD8895" w14:textId="77777777">
      <w:pPr>
        <w:spacing w:after="0" w:line="240" w:lineRule="auto"/>
        <w:rPr>
          <w:rFonts w:ascii="Arial" w:hAnsi="Arial" w:eastAsia="Times New Roman" w:cs="Arial"/>
        </w:rPr>
      </w:pPr>
    </w:p>
    <w:p w:rsidRPr="00FE5479" w:rsidR="00291B68" w:rsidP="00291B68" w:rsidRDefault="00291B68" w14:paraId="55093F82" w14:textId="13B62BDF">
      <w:pPr>
        <w:pStyle w:val="Heading1"/>
        <w:rPr>
          <w:rFonts w:ascii="Arial" w:hAnsi="Arial" w:eastAsia="Times New Roman" w:cs="Arial"/>
        </w:rPr>
      </w:pPr>
      <w:proofErr w:type="spellStart"/>
      <w:r w:rsidRPr="00FE5479">
        <w:rPr>
          <w:rFonts w:ascii="Arial" w:hAnsi="Arial" w:eastAsia="Times New Roman" w:cs="Arial"/>
        </w:rPr>
        <w:t>SmartCloud</w:t>
      </w:r>
      <w:proofErr w:type="spellEnd"/>
      <w:r w:rsidRPr="00FE5479">
        <w:rPr>
          <w:rFonts w:ascii="Arial" w:hAnsi="Arial" w:eastAsia="Times New Roman" w:cs="Arial"/>
        </w:rPr>
        <w:t xml:space="preserve"> Connect</w:t>
      </w:r>
    </w:p>
    <w:p w:rsidRPr="00FE5479" w:rsidR="00291B68" w:rsidP="00291B68" w:rsidRDefault="00291B68" w14:paraId="5ED645DA" w14:textId="77777777">
      <w:pPr>
        <w:pStyle w:val="ListParagraph"/>
        <w:spacing w:after="0" w:line="240" w:lineRule="auto"/>
        <w:rPr>
          <w:rFonts w:ascii="Arial" w:hAnsi="Arial" w:eastAsia="Times New Roman" w:cs="Arial"/>
        </w:rPr>
      </w:pPr>
    </w:p>
    <w:p w:rsidR="00291B68" w:rsidP="00291B68" w:rsidRDefault="00FE5479" w14:paraId="5D429E0D" w14:textId="0EBF9DC4">
      <w:pPr>
        <w:spacing w:after="0" w:line="276" w:lineRule="auto"/>
        <w:rPr>
          <w:rFonts w:ascii="Arial" w:hAnsi="Arial" w:eastAsia="Times New Roman" w:cs="Arial"/>
          <w:sz w:val="24"/>
          <w:szCs w:val="24"/>
        </w:rPr>
      </w:pPr>
      <w:proofErr w:type="spellStart"/>
      <w:r>
        <w:rPr>
          <w:rFonts w:ascii="Arial" w:hAnsi="Arial" w:eastAsia="Times New Roman" w:cs="Arial"/>
          <w:sz w:val="24"/>
          <w:szCs w:val="24"/>
        </w:rPr>
        <w:t>SmartCloud</w:t>
      </w:r>
      <w:proofErr w:type="spellEnd"/>
      <w:r>
        <w:rPr>
          <w:rFonts w:ascii="Arial" w:hAnsi="Arial" w:eastAsia="Times New Roman" w:cs="Arial"/>
          <w:sz w:val="24"/>
          <w:szCs w:val="24"/>
        </w:rPr>
        <w:t xml:space="preserve"> Connect is an Outlook App that integrates with Salesforce to </w:t>
      </w:r>
      <w:r w:rsidR="00C07E56">
        <w:rPr>
          <w:rFonts w:ascii="Arial" w:hAnsi="Arial" w:eastAsia="Times New Roman" w:cs="Arial"/>
          <w:sz w:val="24"/>
          <w:szCs w:val="24"/>
        </w:rPr>
        <w:t>allow staff to view, create, and edit Salesforce records directly from Outlook. Here are some best practices:</w:t>
      </w:r>
    </w:p>
    <w:p w:rsidR="00C07E56" w:rsidP="00291B68" w:rsidRDefault="00C07E56" w14:paraId="68142B30" w14:textId="68C9B91C">
      <w:pPr>
        <w:spacing w:after="0" w:line="276" w:lineRule="auto"/>
        <w:rPr>
          <w:rFonts w:ascii="Arial" w:hAnsi="Arial" w:eastAsia="Times New Roman" w:cs="Arial"/>
          <w:sz w:val="24"/>
          <w:szCs w:val="24"/>
        </w:rPr>
      </w:pPr>
    </w:p>
    <w:p w:rsidR="00C07E56" w:rsidP="00C07E56" w:rsidRDefault="00C07E56" w14:paraId="1DCF5DDC" w14:textId="047406E8">
      <w:pPr>
        <w:pStyle w:val="ListParagraph"/>
        <w:numPr>
          <w:ilvl w:val="0"/>
          <w:numId w:val="34"/>
        </w:numPr>
        <w:spacing w:after="0" w:line="276" w:lineRule="auto"/>
        <w:rPr>
          <w:rFonts w:ascii="Arial" w:hAnsi="Arial" w:eastAsia="Times New Roman" w:cs="Arial"/>
          <w:sz w:val="24"/>
          <w:szCs w:val="24"/>
        </w:rPr>
      </w:pPr>
      <w:r>
        <w:rPr>
          <w:rFonts w:ascii="Arial" w:hAnsi="Arial" w:eastAsia="Times New Roman" w:cs="Arial"/>
          <w:sz w:val="24"/>
          <w:szCs w:val="24"/>
        </w:rPr>
        <w:t>Save emails as activities first and foremost to Accounts and Contacts, and then specify other related records as required.</w:t>
      </w:r>
    </w:p>
    <w:p w:rsidRPr="00C07E56" w:rsidR="00D33354" w:rsidP="00D33354" w:rsidRDefault="00C07E56" w14:paraId="14B0B124" w14:textId="66A662FD">
      <w:pPr>
        <w:pStyle w:val="ListParagraph"/>
        <w:numPr>
          <w:ilvl w:val="0"/>
          <w:numId w:val="34"/>
        </w:numPr>
        <w:spacing w:after="0" w:line="276" w:lineRule="auto"/>
        <w:rPr>
          <w:rFonts w:ascii="Arial" w:hAnsi="Arial" w:eastAsia="Times New Roman" w:cs="Arial"/>
          <w:sz w:val="24"/>
          <w:szCs w:val="24"/>
        </w:rPr>
      </w:pPr>
      <w:r>
        <w:rPr>
          <w:rFonts w:ascii="Arial" w:hAnsi="Arial" w:eastAsia="Times New Roman" w:cs="Arial"/>
          <w:sz w:val="24"/>
          <w:szCs w:val="24"/>
        </w:rPr>
        <w:t>Follow previously specified requirements and best practices for editing and creating records in Salesforce.</w:t>
      </w:r>
    </w:p>
    <w:p w:rsidR="00D33354" w:rsidP="00D33354" w:rsidRDefault="00D33354" w14:paraId="59886A59" w14:textId="1303D4B8">
      <w:pPr>
        <w:spacing w:after="0" w:line="240" w:lineRule="auto"/>
        <w:rPr>
          <w:rFonts w:ascii="Arial" w:hAnsi="Arial" w:eastAsia="Times New Roman" w:cs="Arial"/>
        </w:rPr>
      </w:pPr>
    </w:p>
    <w:p w:rsidR="00F40180" w:rsidP="00D33354" w:rsidRDefault="00F40180" w14:paraId="15044ED1" w14:textId="615075B3">
      <w:pPr>
        <w:spacing w:after="0" w:line="240" w:lineRule="auto"/>
        <w:rPr>
          <w:rFonts w:ascii="Arial" w:hAnsi="Arial" w:eastAsia="Times New Roman" w:cs="Arial"/>
        </w:rPr>
      </w:pPr>
    </w:p>
    <w:p w:rsidR="00F40180" w:rsidP="00D33354" w:rsidRDefault="00F40180" w14:paraId="66C042B2" w14:textId="78CB8B5D">
      <w:pPr>
        <w:spacing w:after="0" w:line="240" w:lineRule="auto"/>
        <w:rPr>
          <w:rFonts w:ascii="Arial" w:hAnsi="Arial" w:eastAsia="Times New Roman" w:cs="Arial"/>
        </w:rPr>
      </w:pPr>
    </w:p>
    <w:p w:rsidR="00F40180" w:rsidP="00D33354" w:rsidRDefault="00F40180" w14:paraId="33AE73C9" w14:textId="469CA961">
      <w:pPr>
        <w:spacing w:after="0" w:line="240" w:lineRule="auto"/>
        <w:rPr>
          <w:rFonts w:ascii="Arial" w:hAnsi="Arial" w:eastAsia="Times New Roman" w:cs="Arial"/>
        </w:rPr>
      </w:pPr>
    </w:p>
    <w:p w:rsidR="00F40180" w:rsidP="00D33354" w:rsidRDefault="00F40180" w14:paraId="031AD365" w14:textId="372C8569">
      <w:pPr>
        <w:spacing w:after="0" w:line="240" w:lineRule="auto"/>
        <w:rPr>
          <w:rFonts w:ascii="Arial" w:hAnsi="Arial" w:eastAsia="Times New Roman" w:cs="Arial"/>
        </w:rPr>
      </w:pPr>
    </w:p>
    <w:p w:rsidR="00F40180" w:rsidP="00D33354" w:rsidRDefault="00F40180" w14:paraId="4206DE12" w14:textId="1C82299D">
      <w:pPr>
        <w:spacing w:after="0" w:line="240" w:lineRule="auto"/>
        <w:rPr>
          <w:rFonts w:ascii="Arial" w:hAnsi="Arial" w:eastAsia="Times New Roman" w:cs="Arial"/>
        </w:rPr>
      </w:pPr>
    </w:p>
    <w:p w:rsidR="00F40180" w:rsidP="00D33354" w:rsidRDefault="00F40180" w14:paraId="4883340B" w14:textId="6C7052D3">
      <w:pPr>
        <w:spacing w:after="0" w:line="240" w:lineRule="auto"/>
        <w:rPr>
          <w:rFonts w:ascii="Arial" w:hAnsi="Arial" w:eastAsia="Times New Roman" w:cs="Arial"/>
        </w:rPr>
      </w:pPr>
    </w:p>
    <w:p w:rsidR="00F40180" w:rsidP="00D33354" w:rsidRDefault="00F40180" w14:paraId="2C2657C6" w14:textId="560208CA">
      <w:pPr>
        <w:spacing w:after="0" w:line="240" w:lineRule="auto"/>
        <w:rPr>
          <w:rFonts w:ascii="Arial" w:hAnsi="Arial" w:eastAsia="Times New Roman" w:cs="Arial"/>
        </w:rPr>
      </w:pPr>
    </w:p>
    <w:p w:rsidR="00F40180" w:rsidP="00D33354" w:rsidRDefault="00F40180" w14:paraId="271820A0" w14:textId="63A85B89">
      <w:pPr>
        <w:spacing w:after="0" w:line="240" w:lineRule="auto"/>
        <w:rPr>
          <w:rFonts w:ascii="Arial" w:hAnsi="Arial" w:eastAsia="Times New Roman" w:cs="Arial"/>
        </w:rPr>
      </w:pPr>
    </w:p>
    <w:p w:rsidR="00F40180" w:rsidP="00D33354" w:rsidRDefault="00F40180" w14:paraId="4CCC8690" w14:textId="5D531C73">
      <w:pPr>
        <w:spacing w:after="0" w:line="240" w:lineRule="auto"/>
        <w:rPr>
          <w:rFonts w:ascii="Arial" w:hAnsi="Arial" w:eastAsia="Times New Roman" w:cs="Arial"/>
        </w:rPr>
      </w:pPr>
    </w:p>
    <w:p w:rsidR="00F40180" w:rsidP="00D33354" w:rsidRDefault="00F40180" w14:paraId="2C21812D" w14:textId="1C655904">
      <w:pPr>
        <w:spacing w:after="0" w:line="240" w:lineRule="auto"/>
        <w:rPr>
          <w:rFonts w:ascii="Arial" w:hAnsi="Arial" w:eastAsia="Times New Roman" w:cs="Arial"/>
        </w:rPr>
      </w:pPr>
    </w:p>
    <w:p w:rsidR="00F40180" w:rsidP="00D33354" w:rsidRDefault="00F40180" w14:paraId="7714B4BC" w14:textId="706678AB">
      <w:pPr>
        <w:spacing w:after="0" w:line="240" w:lineRule="auto"/>
        <w:rPr>
          <w:rFonts w:ascii="Arial" w:hAnsi="Arial" w:eastAsia="Times New Roman" w:cs="Arial"/>
        </w:rPr>
      </w:pPr>
    </w:p>
    <w:p w:rsidR="00F40180" w:rsidP="00D33354" w:rsidRDefault="00F40180" w14:paraId="26303960" w14:textId="2315D817">
      <w:pPr>
        <w:spacing w:after="0" w:line="240" w:lineRule="auto"/>
        <w:rPr>
          <w:rFonts w:ascii="Arial" w:hAnsi="Arial" w:eastAsia="Times New Roman" w:cs="Arial"/>
        </w:rPr>
      </w:pPr>
    </w:p>
    <w:p w:rsidRPr="00FE5479" w:rsidR="00F40180" w:rsidP="00D33354" w:rsidRDefault="00F40180" w14:paraId="59D1983E" w14:textId="77777777">
      <w:pPr>
        <w:spacing w:after="0" w:line="240" w:lineRule="auto"/>
        <w:rPr>
          <w:rFonts w:ascii="Arial" w:hAnsi="Arial" w:eastAsia="Times New Roman" w:cs="Arial"/>
        </w:rPr>
      </w:pPr>
    </w:p>
    <w:p w:rsidRPr="00FE5479" w:rsidR="006E6B4D" w:rsidP="006E6B4D" w:rsidRDefault="006E6B4D" w14:paraId="36C5C573" w14:textId="4286DECF">
      <w:pPr>
        <w:pStyle w:val="Heading1"/>
        <w:rPr>
          <w:rFonts w:ascii="Arial" w:hAnsi="Arial" w:eastAsia="Times New Roman" w:cs="Arial"/>
        </w:rPr>
      </w:pPr>
      <w:r w:rsidRPr="00FE5479">
        <w:rPr>
          <w:rFonts w:ascii="Arial" w:hAnsi="Arial" w:eastAsia="Times New Roman" w:cs="Arial"/>
        </w:rPr>
        <w:lastRenderedPageBreak/>
        <w:t>Import vs. Data Entry</w:t>
      </w:r>
    </w:p>
    <w:p w:rsidRPr="00FE5479" w:rsidR="006E6B4D" w:rsidP="006E6B4D" w:rsidRDefault="006E6B4D" w14:paraId="5C34AD0F" w14:textId="77777777">
      <w:pPr>
        <w:pStyle w:val="ListParagraph"/>
        <w:spacing w:after="0" w:line="240" w:lineRule="auto"/>
        <w:rPr>
          <w:rFonts w:ascii="Arial" w:hAnsi="Arial" w:eastAsia="Times New Roman" w:cs="Arial"/>
        </w:rPr>
      </w:pPr>
    </w:p>
    <w:p w:rsidR="006E6B4D" w:rsidP="006E6B4D" w:rsidRDefault="00C07E56" w14:paraId="6BE001F2" w14:textId="57275C9E">
      <w:pPr>
        <w:spacing w:after="0" w:line="276" w:lineRule="auto"/>
        <w:rPr>
          <w:rFonts w:ascii="Arial" w:hAnsi="Arial" w:eastAsia="Times New Roman" w:cs="Arial"/>
          <w:sz w:val="24"/>
          <w:szCs w:val="24"/>
        </w:rPr>
      </w:pPr>
      <w:r>
        <w:rPr>
          <w:rFonts w:ascii="Arial" w:hAnsi="Arial" w:eastAsia="Times New Roman" w:cs="Arial"/>
          <w:sz w:val="24"/>
          <w:szCs w:val="24"/>
        </w:rPr>
        <w:t>It is common for staff to avoid approaching the Salesforce team when creating multiple records, and in many cases, staff members have opted to manually create records rather than delivering a .csv file to the Salesforce team to import into Salesforce. Here are some guidelines to help you figure out which option is best for you:</w:t>
      </w:r>
    </w:p>
    <w:p w:rsidR="00C07E56" w:rsidP="006E6B4D" w:rsidRDefault="00C07E56" w14:paraId="1C18EE85" w14:textId="0B8948C3">
      <w:pPr>
        <w:spacing w:after="0" w:line="276" w:lineRule="auto"/>
        <w:rPr>
          <w:rFonts w:ascii="Arial" w:hAnsi="Arial" w:eastAsia="Times New Roman" w:cs="Arial"/>
          <w:sz w:val="24"/>
          <w:szCs w:val="24"/>
        </w:rPr>
      </w:pPr>
    </w:p>
    <w:tbl>
      <w:tblPr>
        <w:tblStyle w:val="PlainTable3"/>
        <w:tblW w:w="0" w:type="auto"/>
        <w:tblLook w:val="0420" w:firstRow="1" w:lastRow="0" w:firstColumn="0" w:lastColumn="0" w:noHBand="0" w:noVBand="1"/>
      </w:tblPr>
      <w:tblGrid>
        <w:gridCol w:w="4675"/>
        <w:gridCol w:w="4675"/>
      </w:tblGrid>
      <w:tr w:rsidR="00E8189A" w:rsidTr="00E8189A" w14:paraId="63878EF7" w14:textId="77777777">
        <w:trPr>
          <w:cnfStyle w:val="100000000000" w:firstRow="1" w:lastRow="0" w:firstColumn="0" w:lastColumn="0" w:oddVBand="0" w:evenVBand="0" w:oddHBand="0" w:evenHBand="0" w:firstRowFirstColumn="0" w:firstRowLastColumn="0" w:lastRowFirstColumn="0" w:lastRowLastColumn="0"/>
        </w:trPr>
        <w:tc>
          <w:tcPr>
            <w:tcW w:w="4675" w:type="dxa"/>
          </w:tcPr>
          <w:p w:rsidR="00E8189A" w:rsidP="00E8189A" w:rsidRDefault="00E8189A" w14:paraId="6B4211EF" w14:textId="56122F80">
            <w:pPr>
              <w:spacing w:line="276" w:lineRule="auto"/>
              <w:jc w:val="center"/>
              <w:rPr>
                <w:rFonts w:ascii="Arial" w:hAnsi="Arial" w:eastAsia="Times New Roman" w:cs="Arial"/>
                <w:sz w:val="24"/>
                <w:szCs w:val="24"/>
              </w:rPr>
            </w:pPr>
            <w:r>
              <w:rPr>
                <w:rFonts w:ascii="Arial" w:hAnsi="Arial" w:eastAsia="Times New Roman" w:cs="Arial"/>
                <w:sz w:val="24"/>
                <w:szCs w:val="24"/>
              </w:rPr>
              <w:t>Import</w:t>
            </w:r>
          </w:p>
        </w:tc>
        <w:tc>
          <w:tcPr>
            <w:tcW w:w="4675" w:type="dxa"/>
          </w:tcPr>
          <w:p w:rsidR="00E8189A" w:rsidP="00E8189A" w:rsidRDefault="00E8189A" w14:paraId="60B6E54C" w14:textId="2F41283D">
            <w:pPr>
              <w:spacing w:line="276" w:lineRule="auto"/>
              <w:jc w:val="center"/>
              <w:rPr>
                <w:rFonts w:ascii="Arial" w:hAnsi="Arial" w:eastAsia="Times New Roman" w:cs="Arial"/>
                <w:sz w:val="24"/>
                <w:szCs w:val="24"/>
              </w:rPr>
            </w:pPr>
            <w:r>
              <w:rPr>
                <w:rFonts w:ascii="Arial" w:hAnsi="Arial" w:eastAsia="Times New Roman" w:cs="Arial"/>
                <w:sz w:val="24"/>
                <w:szCs w:val="24"/>
              </w:rPr>
              <w:t>Data Entry</w:t>
            </w:r>
          </w:p>
        </w:tc>
      </w:tr>
      <w:tr w:rsidR="00E8189A" w:rsidTr="00E8189A" w14:paraId="1A4533D9" w14:textId="77777777">
        <w:trPr>
          <w:cnfStyle w:val="000000100000" w:firstRow="0" w:lastRow="0" w:firstColumn="0" w:lastColumn="0" w:oddVBand="0" w:evenVBand="0" w:oddHBand="1" w:evenHBand="0" w:firstRowFirstColumn="0" w:firstRowLastColumn="0" w:lastRowFirstColumn="0" w:lastRowLastColumn="0"/>
          <w:trHeight w:val="864"/>
        </w:trPr>
        <w:tc>
          <w:tcPr>
            <w:tcW w:w="4675" w:type="dxa"/>
          </w:tcPr>
          <w:p w:rsidR="00E8189A" w:rsidP="00E8189A" w:rsidRDefault="00E8189A" w14:paraId="62848B52" w14:textId="20B6B89B">
            <w:pPr>
              <w:spacing w:line="276" w:lineRule="auto"/>
              <w:rPr>
                <w:rFonts w:ascii="Arial" w:hAnsi="Arial" w:eastAsia="Times New Roman" w:cs="Arial"/>
                <w:sz w:val="24"/>
                <w:szCs w:val="24"/>
              </w:rPr>
            </w:pPr>
            <w:r>
              <w:rPr>
                <w:rFonts w:ascii="Arial" w:hAnsi="Arial" w:eastAsia="Times New Roman" w:cs="Arial"/>
                <w:sz w:val="24"/>
                <w:szCs w:val="24"/>
              </w:rPr>
              <w:t>More than 50 records or more than 30 minutes of time to enter manually.</w:t>
            </w:r>
          </w:p>
        </w:tc>
        <w:tc>
          <w:tcPr>
            <w:tcW w:w="4675" w:type="dxa"/>
          </w:tcPr>
          <w:p w:rsidR="00E8189A" w:rsidP="00E8189A" w:rsidRDefault="00E8189A" w14:paraId="11E1B0B8" w14:textId="2FB4FD98">
            <w:pPr>
              <w:spacing w:line="276" w:lineRule="auto"/>
              <w:rPr>
                <w:rFonts w:ascii="Arial" w:hAnsi="Arial" w:eastAsia="Times New Roman" w:cs="Arial"/>
                <w:sz w:val="24"/>
                <w:szCs w:val="24"/>
              </w:rPr>
            </w:pPr>
            <w:r>
              <w:rPr>
                <w:rFonts w:ascii="Arial" w:hAnsi="Arial" w:eastAsia="Times New Roman" w:cs="Arial"/>
                <w:sz w:val="24"/>
                <w:szCs w:val="24"/>
              </w:rPr>
              <w:t>Takes less time to manually enter than to explain it to the Salesforce team.</w:t>
            </w:r>
          </w:p>
        </w:tc>
      </w:tr>
      <w:tr w:rsidR="00E8189A" w:rsidTr="00E8189A" w14:paraId="1CB70483" w14:textId="77777777">
        <w:trPr>
          <w:trHeight w:val="864"/>
        </w:trPr>
        <w:tc>
          <w:tcPr>
            <w:tcW w:w="4675" w:type="dxa"/>
          </w:tcPr>
          <w:p w:rsidR="00E8189A" w:rsidP="00E8189A" w:rsidRDefault="00E8189A" w14:paraId="6BE2DDBA" w14:textId="1C9E3053">
            <w:pPr>
              <w:spacing w:line="276" w:lineRule="auto"/>
              <w:rPr>
                <w:rFonts w:ascii="Arial" w:hAnsi="Arial" w:eastAsia="Times New Roman" w:cs="Arial"/>
                <w:sz w:val="24"/>
                <w:szCs w:val="24"/>
              </w:rPr>
            </w:pPr>
            <w:r>
              <w:rPr>
                <w:rFonts w:ascii="Arial" w:hAnsi="Arial" w:eastAsia="Times New Roman" w:cs="Arial"/>
                <w:sz w:val="24"/>
                <w:szCs w:val="24"/>
              </w:rPr>
              <w:t>Unsure if there are existing records in Salesforce.</w:t>
            </w:r>
          </w:p>
        </w:tc>
        <w:tc>
          <w:tcPr>
            <w:tcW w:w="4675" w:type="dxa"/>
          </w:tcPr>
          <w:p w:rsidR="00E8189A" w:rsidP="00E8189A" w:rsidRDefault="00E8189A" w14:paraId="796116DD" w14:textId="645AFAED">
            <w:pPr>
              <w:spacing w:line="276" w:lineRule="auto"/>
              <w:rPr>
                <w:rFonts w:ascii="Arial" w:hAnsi="Arial" w:eastAsia="Times New Roman" w:cs="Arial"/>
                <w:sz w:val="24"/>
                <w:szCs w:val="24"/>
              </w:rPr>
            </w:pPr>
            <w:r>
              <w:rPr>
                <w:rFonts w:ascii="Arial" w:hAnsi="Arial" w:eastAsia="Times New Roman" w:cs="Arial"/>
                <w:sz w:val="24"/>
                <w:szCs w:val="24"/>
              </w:rPr>
              <w:t>Creating records in several different objects and fewer than 50 in each.</w:t>
            </w:r>
          </w:p>
        </w:tc>
      </w:tr>
      <w:tr w:rsidR="00E8189A" w:rsidTr="00E8189A" w14:paraId="19EB9B0D" w14:textId="77777777">
        <w:trPr>
          <w:cnfStyle w:val="000000100000" w:firstRow="0" w:lastRow="0" w:firstColumn="0" w:lastColumn="0" w:oddVBand="0" w:evenVBand="0" w:oddHBand="1" w:evenHBand="0" w:firstRowFirstColumn="0" w:firstRowLastColumn="0" w:lastRowFirstColumn="0" w:lastRowLastColumn="0"/>
          <w:trHeight w:val="864"/>
        </w:trPr>
        <w:tc>
          <w:tcPr>
            <w:tcW w:w="4675" w:type="dxa"/>
          </w:tcPr>
          <w:p w:rsidR="00E8189A" w:rsidP="00E8189A" w:rsidRDefault="00E8189A" w14:paraId="3434E28B" w14:textId="6D9BF770">
            <w:pPr>
              <w:spacing w:line="276" w:lineRule="auto"/>
              <w:rPr>
                <w:rFonts w:ascii="Arial" w:hAnsi="Arial" w:eastAsia="Times New Roman" w:cs="Arial"/>
                <w:sz w:val="24"/>
                <w:szCs w:val="24"/>
              </w:rPr>
            </w:pPr>
            <w:r>
              <w:rPr>
                <w:rFonts w:ascii="Arial" w:hAnsi="Arial" w:eastAsia="Times New Roman" w:cs="Arial"/>
                <w:sz w:val="24"/>
                <w:szCs w:val="24"/>
              </w:rPr>
              <w:t>If you would like to bypass any automated processes (optional).</w:t>
            </w:r>
          </w:p>
        </w:tc>
        <w:tc>
          <w:tcPr>
            <w:tcW w:w="4675" w:type="dxa"/>
          </w:tcPr>
          <w:p w:rsidR="00E8189A" w:rsidP="00E8189A" w:rsidRDefault="00E8189A" w14:paraId="6BE3B6E0" w14:textId="0BFFC101">
            <w:pPr>
              <w:spacing w:line="276" w:lineRule="auto"/>
              <w:rPr>
                <w:rFonts w:ascii="Arial" w:hAnsi="Arial" w:eastAsia="Times New Roman" w:cs="Arial"/>
                <w:sz w:val="24"/>
                <w:szCs w:val="24"/>
              </w:rPr>
            </w:pPr>
            <w:r>
              <w:rPr>
                <w:rFonts w:ascii="Arial" w:hAnsi="Arial" w:eastAsia="Times New Roman" w:cs="Arial"/>
                <w:sz w:val="24"/>
                <w:szCs w:val="24"/>
              </w:rPr>
              <w:t>Unnecessarily complex to import compared to time to do manually.</w:t>
            </w:r>
          </w:p>
        </w:tc>
      </w:tr>
      <w:tr w:rsidR="00E8189A" w:rsidTr="00E8189A" w14:paraId="0687DBD4" w14:textId="77777777">
        <w:tc>
          <w:tcPr>
            <w:tcW w:w="4675" w:type="dxa"/>
          </w:tcPr>
          <w:p w:rsidR="00E8189A" w:rsidP="006E6B4D" w:rsidRDefault="00E8189A" w14:paraId="7EA7F5F2" w14:textId="5A2265F5">
            <w:pPr>
              <w:spacing w:line="276" w:lineRule="auto"/>
              <w:rPr>
                <w:rFonts w:ascii="Arial" w:hAnsi="Arial" w:eastAsia="Times New Roman" w:cs="Arial"/>
                <w:sz w:val="24"/>
                <w:szCs w:val="24"/>
              </w:rPr>
            </w:pPr>
          </w:p>
        </w:tc>
        <w:tc>
          <w:tcPr>
            <w:tcW w:w="4675" w:type="dxa"/>
          </w:tcPr>
          <w:p w:rsidR="00E8189A" w:rsidP="006E6B4D" w:rsidRDefault="00E8189A" w14:paraId="0C9335E9" w14:textId="77777777">
            <w:pPr>
              <w:spacing w:line="276" w:lineRule="auto"/>
              <w:rPr>
                <w:rFonts w:ascii="Arial" w:hAnsi="Arial" w:eastAsia="Times New Roman" w:cs="Arial"/>
                <w:sz w:val="24"/>
                <w:szCs w:val="24"/>
              </w:rPr>
            </w:pPr>
          </w:p>
        </w:tc>
      </w:tr>
    </w:tbl>
    <w:p w:rsidR="00E8189A" w:rsidP="006E6B4D" w:rsidRDefault="00E8189A" w14:paraId="2CB92986" w14:textId="77777777">
      <w:pPr>
        <w:spacing w:after="0" w:line="276" w:lineRule="auto"/>
        <w:rPr>
          <w:rFonts w:ascii="Arial" w:hAnsi="Arial" w:eastAsia="Times New Roman" w:cs="Arial"/>
          <w:sz w:val="24"/>
          <w:szCs w:val="24"/>
        </w:rPr>
      </w:pPr>
    </w:p>
    <w:p w:rsidR="00C07E56" w:rsidP="006E6B4D" w:rsidRDefault="00C07E56" w14:paraId="73570E77" w14:textId="39BA5CBC">
      <w:pPr>
        <w:spacing w:after="0" w:line="276" w:lineRule="auto"/>
        <w:rPr>
          <w:rFonts w:ascii="Arial" w:hAnsi="Arial" w:eastAsia="Times New Roman" w:cs="Arial"/>
          <w:sz w:val="24"/>
          <w:szCs w:val="24"/>
        </w:rPr>
      </w:pPr>
      <w:r>
        <w:rPr>
          <w:rFonts w:ascii="Arial" w:hAnsi="Arial" w:eastAsia="Times New Roman" w:cs="Arial"/>
          <w:sz w:val="24"/>
          <w:szCs w:val="24"/>
        </w:rPr>
        <w:t>Here is what to do if you would like to request that we import data for you:</w:t>
      </w:r>
    </w:p>
    <w:p w:rsidR="00C07E56" w:rsidP="00C07E56" w:rsidRDefault="00C07E56" w14:paraId="3D846EEA" w14:textId="3F3BD343">
      <w:pPr>
        <w:pStyle w:val="ListParagraph"/>
        <w:numPr>
          <w:ilvl w:val="0"/>
          <w:numId w:val="35"/>
        </w:numPr>
        <w:spacing w:after="0" w:line="276" w:lineRule="auto"/>
        <w:rPr>
          <w:rFonts w:ascii="Arial" w:hAnsi="Arial" w:eastAsia="Times New Roman" w:cs="Arial"/>
          <w:sz w:val="24"/>
          <w:szCs w:val="24"/>
        </w:rPr>
      </w:pPr>
      <w:r w:rsidRPr="00E8189A">
        <w:rPr>
          <w:rFonts w:ascii="Arial" w:hAnsi="Arial" w:eastAsia="Times New Roman" w:cs="Arial"/>
          <w:b/>
          <w:bCs/>
          <w:sz w:val="24"/>
          <w:szCs w:val="24"/>
        </w:rPr>
        <w:t>Create a</w:t>
      </w:r>
      <w:r w:rsidRPr="00E8189A" w:rsidR="00E8189A">
        <w:rPr>
          <w:rFonts w:ascii="Arial" w:hAnsi="Arial" w:eastAsia="Times New Roman" w:cs="Arial"/>
          <w:b/>
          <w:bCs/>
          <w:sz w:val="24"/>
          <w:szCs w:val="24"/>
        </w:rPr>
        <w:t>n excel file</w:t>
      </w:r>
      <w:r w:rsidR="00E8189A">
        <w:rPr>
          <w:rFonts w:ascii="Arial" w:hAnsi="Arial" w:eastAsia="Times New Roman" w:cs="Arial"/>
          <w:sz w:val="24"/>
          <w:szCs w:val="24"/>
        </w:rPr>
        <w:t xml:space="preserve"> with your import data, preferably in .csv file format</w:t>
      </w:r>
      <w:r>
        <w:rPr>
          <w:rFonts w:ascii="Arial" w:hAnsi="Arial" w:eastAsia="Times New Roman" w:cs="Arial"/>
          <w:sz w:val="24"/>
          <w:szCs w:val="24"/>
        </w:rPr>
        <w:t>.</w:t>
      </w:r>
    </w:p>
    <w:p w:rsidR="00C07E56" w:rsidP="00E8189A" w:rsidRDefault="00C07E56" w14:paraId="4AD054C8" w14:textId="6CB90D28">
      <w:pPr>
        <w:pStyle w:val="ListParagraph"/>
        <w:numPr>
          <w:ilvl w:val="1"/>
          <w:numId w:val="35"/>
        </w:numPr>
        <w:spacing w:after="0" w:line="276" w:lineRule="auto"/>
        <w:rPr>
          <w:rFonts w:ascii="Arial" w:hAnsi="Arial" w:eastAsia="Times New Roman" w:cs="Arial"/>
          <w:sz w:val="24"/>
          <w:szCs w:val="24"/>
        </w:rPr>
      </w:pPr>
      <w:r w:rsidRPr="00E8189A">
        <w:rPr>
          <w:rFonts w:ascii="Arial" w:hAnsi="Arial" w:eastAsia="Times New Roman" w:cs="Arial"/>
          <w:b/>
          <w:bCs/>
          <w:sz w:val="24"/>
          <w:szCs w:val="24"/>
        </w:rPr>
        <w:t>Review your data</w:t>
      </w:r>
      <w:r>
        <w:rPr>
          <w:rFonts w:ascii="Arial" w:hAnsi="Arial" w:eastAsia="Times New Roman" w:cs="Arial"/>
          <w:sz w:val="24"/>
          <w:szCs w:val="24"/>
        </w:rPr>
        <w:t xml:space="preserve"> for accuracy and spelling mistakes before sending it to us. </w:t>
      </w:r>
      <w:r w:rsidRPr="00CF7B35">
        <w:rPr>
          <w:rFonts w:ascii="Arial" w:hAnsi="Arial" w:eastAsia="Times New Roman" w:cs="Arial"/>
          <w:color w:val="FF0000"/>
          <w:sz w:val="24"/>
          <w:szCs w:val="24"/>
        </w:rPr>
        <w:t>Data is way easier to clean before it goes into the database than after!</w:t>
      </w:r>
    </w:p>
    <w:p w:rsidR="00C07E56" w:rsidP="00E8189A" w:rsidRDefault="00C07E56" w14:paraId="3203BBD8" w14:textId="4F0052C1">
      <w:pPr>
        <w:pStyle w:val="ListParagraph"/>
        <w:numPr>
          <w:ilvl w:val="1"/>
          <w:numId w:val="35"/>
        </w:numPr>
        <w:spacing w:after="0" w:line="276" w:lineRule="auto"/>
        <w:rPr>
          <w:rFonts w:ascii="Arial" w:hAnsi="Arial" w:eastAsia="Times New Roman" w:cs="Arial"/>
          <w:sz w:val="24"/>
          <w:szCs w:val="24"/>
        </w:rPr>
      </w:pPr>
      <w:r w:rsidRPr="00E8189A">
        <w:rPr>
          <w:rFonts w:ascii="Arial" w:hAnsi="Arial" w:eastAsia="Times New Roman" w:cs="Arial"/>
          <w:b/>
          <w:bCs/>
          <w:sz w:val="24"/>
          <w:szCs w:val="24"/>
        </w:rPr>
        <w:t>Rename your column headings to match the field names</w:t>
      </w:r>
      <w:r>
        <w:rPr>
          <w:rFonts w:ascii="Arial" w:hAnsi="Arial" w:eastAsia="Times New Roman" w:cs="Arial"/>
          <w:sz w:val="24"/>
          <w:szCs w:val="24"/>
        </w:rPr>
        <w:t xml:space="preserve"> where you would like the data to appear (i.e. if you have a cell phone number column for Contacts, label the column “Mobile Phone”</w:t>
      </w:r>
      <w:r w:rsidR="00A0245D">
        <w:rPr>
          <w:rFonts w:ascii="Arial" w:hAnsi="Arial" w:eastAsia="Times New Roman" w:cs="Arial"/>
          <w:sz w:val="24"/>
          <w:szCs w:val="24"/>
        </w:rPr>
        <w:t>)</w:t>
      </w:r>
      <w:r w:rsidR="00E8189A">
        <w:rPr>
          <w:rFonts w:ascii="Arial" w:hAnsi="Arial" w:eastAsia="Times New Roman" w:cs="Arial"/>
          <w:sz w:val="24"/>
          <w:szCs w:val="24"/>
        </w:rPr>
        <w:t>.</w:t>
      </w:r>
    </w:p>
    <w:p w:rsidR="00C07E56" w:rsidP="00C07E56" w:rsidRDefault="00C07E56" w14:paraId="11650884" w14:textId="70634B56">
      <w:pPr>
        <w:pStyle w:val="ListParagraph"/>
        <w:numPr>
          <w:ilvl w:val="0"/>
          <w:numId w:val="35"/>
        </w:numPr>
        <w:spacing w:after="0" w:line="276" w:lineRule="auto"/>
        <w:rPr>
          <w:rFonts w:ascii="Arial" w:hAnsi="Arial" w:eastAsia="Times New Roman" w:cs="Arial"/>
          <w:sz w:val="24"/>
          <w:szCs w:val="24"/>
        </w:rPr>
      </w:pPr>
      <w:r w:rsidRPr="00E8189A">
        <w:rPr>
          <w:rFonts w:ascii="Arial" w:hAnsi="Arial" w:eastAsia="Times New Roman" w:cs="Arial"/>
          <w:b/>
          <w:bCs/>
          <w:sz w:val="24"/>
          <w:szCs w:val="24"/>
        </w:rPr>
        <w:t>Submit a support ticket in Salesforce</w:t>
      </w:r>
      <w:r>
        <w:rPr>
          <w:rFonts w:ascii="Arial" w:hAnsi="Arial" w:eastAsia="Times New Roman" w:cs="Arial"/>
          <w:sz w:val="24"/>
          <w:szCs w:val="24"/>
        </w:rPr>
        <w:t xml:space="preserve"> </w:t>
      </w:r>
      <w:r w:rsidR="00E8189A">
        <w:rPr>
          <w:rFonts w:ascii="Arial" w:hAnsi="Arial" w:eastAsia="Times New Roman" w:cs="Arial"/>
          <w:sz w:val="24"/>
          <w:szCs w:val="24"/>
        </w:rPr>
        <w:t>and</w:t>
      </w:r>
      <w:r>
        <w:rPr>
          <w:rFonts w:ascii="Arial" w:hAnsi="Arial" w:eastAsia="Times New Roman" w:cs="Arial"/>
          <w:sz w:val="24"/>
          <w:szCs w:val="24"/>
        </w:rPr>
        <w:t xml:space="preserve"> follow the Support Ticket record link in the email that is sent to you </w:t>
      </w:r>
      <w:r w:rsidR="00E8189A">
        <w:rPr>
          <w:rFonts w:ascii="Arial" w:hAnsi="Arial" w:eastAsia="Times New Roman" w:cs="Arial"/>
          <w:sz w:val="24"/>
          <w:szCs w:val="24"/>
        </w:rPr>
        <w:t>to</w:t>
      </w:r>
      <w:r>
        <w:rPr>
          <w:rFonts w:ascii="Arial" w:hAnsi="Arial" w:eastAsia="Times New Roman" w:cs="Arial"/>
          <w:sz w:val="24"/>
          <w:szCs w:val="24"/>
        </w:rPr>
        <w:t xml:space="preserve"> add the</w:t>
      </w:r>
      <w:r w:rsidR="00E8189A">
        <w:rPr>
          <w:rFonts w:ascii="Arial" w:hAnsi="Arial" w:eastAsia="Times New Roman" w:cs="Arial"/>
          <w:sz w:val="24"/>
          <w:szCs w:val="24"/>
        </w:rPr>
        <w:t xml:space="preserve"> Excel</w:t>
      </w:r>
      <w:r>
        <w:rPr>
          <w:rFonts w:ascii="Arial" w:hAnsi="Arial" w:eastAsia="Times New Roman" w:cs="Arial"/>
          <w:sz w:val="24"/>
          <w:szCs w:val="24"/>
        </w:rPr>
        <w:t xml:space="preserve"> file to the ticket</w:t>
      </w:r>
      <w:r w:rsidR="00E8189A">
        <w:rPr>
          <w:rFonts w:ascii="Arial" w:hAnsi="Arial" w:eastAsia="Times New Roman" w:cs="Arial"/>
          <w:sz w:val="24"/>
          <w:szCs w:val="24"/>
        </w:rPr>
        <w:t xml:space="preserve"> as a File or Chatter attachment.</w:t>
      </w:r>
    </w:p>
    <w:p w:rsidRPr="001C7092" w:rsidR="00DB2A90" w:rsidP="00CB72C4" w:rsidRDefault="00C07E56" w14:paraId="47112E1F" w14:textId="7BB1672F">
      <w:pPr>
        <w:pStyle w:val="ListParagraph"/>
        <w:numPr>
          <w:ilvl w:val="1"/>
          <w:numId w:val="35"/>
        </w:numPr>
        <w:spacing w:after="0" w:line="240" w:lineRule="auto"/>
        <w:rPr>
          <w:rFonts w:ascii="Arial" w:hAnsi="Arial" w:eastAsia="Times New Roman" w:cs="Arial"/>
        </w:rPr>
      </w:pPr>
      <w:r w:rsidRPr="001C7092">
        <w:rPr>
          <w:rFonts w:ascii="Arial" w:hAnsi="Arial" w:eastAsia="Times New Roman" w:cs="Arial"/>
          <w:sz w:val="24"/>
          <w:szCs w:val="24"/>
        </w:rPr>
        <w:t xml:space="preserve">Please include </w:t>
      </w:r>
      <w:r w:rsidRPr="001C7092" w:rsidR="00E8189A">
        <w:rPr>
          <w:rFonts w:ascii="Arial" w:hAnsi="Arial" w:eastAsia="Times New Roman" w:cs="Arial"/>
          <w:sz w:val="24"/>
          <w:szCs w:val="24"/>
        </w:rPr>
        <w:t>what object</w:t>
      </w:r>
      <w:r w:rsidRPr="001C7092">
        <w:rPr>
          <w:rFonts w:ascii="Arial" w:hAnsi="Arial" w:eastAsia="Times New Roman" w:cs="Arial"/>
          <w:sz w:val="24"/>
          <w:szCs w:val="24"/>
        </w:rPr>
        <w:t xml:space="preserve"> you would like this data to go</w:t>
      </w:r>
      <w:r w:rsidRPr="001C7092" w:rsidR="00E8189A">
        <w:rPr>
          <w:rFonts w:ascii="Arial" w:hAnsi="Arial" w:eastAsia="Times New Roman" w:cs="Arial"/>
          <w:sz w:val="24"/>
          <w:szCs w:val="24"/>
        </w:rPr>
        <w:t xml:space="preserve"> in</w:t>
      </w:r>
      <w:r w:rsidRPr="001C7092">
        <w:rPr>
          <w:rFonts w:ascii="Arial" w:hAnsi="Arial" w:eastAsia="Times New Roman" w:cs="Arial"/>
          <w:sz w:val="24"/>
          <w:szCs w:val="24"/>
        </w:rPr>
        <w:t>.</w:t>
      </w:r>
    </w:p>
    <w:sectPr w:rsidRPr="001C7092" w:rsidR="00DB2A90" w:rsidSect="00291B68">
      <w:headerReference w:type="default" r:id="rId15"/>
      <w:footerReference w:type="default" r:id="rId16"/>
      <w:headerReference w:type="first" r:id="rId17"/>
      <w:pgSz w:w="12240" w:h="15840" w:orient="portrait"/>
      <w:pgMar w:top="1440" w:right="1440" w:bottom="1440" w:left="1440" w:header="720" w:footer="720" w:gutter="0"/>
      <w:pgNumType w:start="1"/>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86C" w:rsidP="005B363B" w:rsidRDefault="00C3786C" w14:paraId="77F1D6B5" w14:textId="77777777">
      <w:pPr>
        <w:spacing w:after="0" w:line="240" w:lineRule="auto"/>
      </w:pPr>
      <w:r>
        <w:separator/>
      </w:r>
    </w:p>
  </w:endnote>
  <w:endnote w:type="continuationSeparator" w:id="0">
    <w:p w:rsidR="00C3786C" w:rsidP="005B363B" w:rsidRDefault="00C3786C" w14:paraId="535D598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2349269"/>
      <w:docPartObj>
        <w:docPartGallery w:val="Page Numbers (Bottom of Page)"/>
        <w:docPartUnique/>
      </w:docPartObj>
    </w:sdtPr>
    <w:sdtEndPr>
      <w:rPr>
        <w:noProof/>
      </w:rPr>
    </w:sdtEndPr>
    <w:sdtContent>
      <w:p w:rsidR="00C3786C" w:rsidRDefault="00C3786C" w14:paraId="25F01DF4" w14:textId="02AD73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3786C" w:rsidP="005B363B" w:rsidRDefault="00C3786C" w14:paraId="4F96643C" w14:textId="4E1565D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86C" w:rsidP="005B363B" w:rsidRDefault="00C3786C" w14:paraId="6733FFA7" w14:textId="77777777">
      <w:pPr>
        <w:spacing w:after="0" w:line="240" w:lineRule="auto"/>
      </w:pPr>
      <w:r>
        <w:separator/>
      </w:r>
    </w:p>
  </w:footnote>
  <w:footnote w:type="continuationSeparator" w:id="0">
    <w:p w:rsidR="00C3786C" w:rsidP="005B363B" w:rsidRDefault="00C3786C" w14:paraId="48FE5EC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866F82" w:rsidRDefault="00866F82" w14:paraId="7599C570" w14:textId="1E61DC19">
    <w:pPr>
      <w:pStyle w:val="Header"/>
    </w:pPr>
    <w:r>
      <w:rPr>
        <w:noProof/>
      </w:rPr>
      <w:drawing>
        <wp:anchor distT="0" distB="0" distL="114300" distR="114300" simplePos="0" relativeHeight="251659264" behindDoc="1" locked="0" layoutInCell="1" allowOverlap="1" wp14:anchorId="2B457FD4" wp14:editId="35E196C0">
          <wp:simplePos x="0" y="0"/>
          <wp:positionH relativeFrom="column">
            <wp:posOffset>-640080</wp:posOffset>
          </wp:positionH>
          <wp:positionV relativeFrom="topMargin">
            <wp:posOffset>160020</wp:posOffset>
          </wp:positionV>
          <wp:extent cx="891540" cy="584200"/>
          <wp:effectExtent l="0" t="0" r="3810" b="6350"/>
          <wp:wrapTight wrapText="bothSides">
            <wp:wrapPolygon edited="0">
              <wp:start x="3231" y="0"/>
              <wp:lineTo x="0" y="6339"/>
              <wp:lineTo x="0" y="9861"/>
              <wp:lineTo x="4615" y="11270"/>
              <wp:lineTo x="4615" y="19722"/>
              <wp:lineTo x="6923" y="21130"/>
              <wp:lineTo x="18923" y="21130"/>
              <wp:lineTo x="20769" y="21130"/>
              <wp:lineTo x="21231" y="20426"/>
              <wp:lineTo x="21231" y="16200"/>
              <wp:lineTo x="20308" y="10565"/>
              <wp:lineTo x="16154" y="6339"/>
              <wp:lineTo x="6462" y="0"/>
              <wp:lineTo x="3231"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DWP New Logo 01-11-2019 (Resized).png"/>
                  <pic:cNvPicPr/>
                </pic:nvPicPr>
                <pic:blipFill>
                  <a:blip r:embed="rId1">
                    <a:extLst>
                      <a:ext uri="{28A0092B-C50C-407E-A947-70E740481C1C}">
                        <a14:useLocalDpi xmlns:a14="http://schemas.microsoft.com/office/drawing/2010/main" val="0"/>
                      </a:ext>
                    </a:extLst>
                  </a:blip>
                  <a:stretch>
                    <a:fillRect/>
                  </a:stretch>
                </pic:blipFill>
                <pic:spPr>
                  <a:xfrm>
                    <a:off x="0" y="0"/>
                    <a:ext cx="891540" cy="584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291B68" w:rsidRDefault="00291B68" w14:paraId="0B74699B" w14:textId="73966557">
    <w:pPr>
      <w:pStyle w:val="Header"/>
    </w:pPr>
    <w:r>
      <w:rPr>
        <w:noProof/>
      </w:rPr>
      <w:drawing>
        <wp:anchor distT="0" distB="0" distL="114300" distR="114300" simplePos="0" relativeHeight="251661312" behindDoc="1" locked="0" layoutInCell="1" allowOverlap="1" wp14:anchorId="6BBAB111" wp14:editId="52B24B76">
          <wp:simplePos x="0" y="0"/>
          <wp:positionH relativeFrom="column">
            <wp:posOffset>-640080</wp:posOffset>
          </wp:positionH>
          <wp:positionV relativeFrom="topMargin">
            <wp:posOffset>167640</wp:posOffset>
          </wp:positionV>
          <wp:extent cx="891540" cy="584200"/>
          <wp:effectExtent l="0" t="0" r="3810" b="6350"/>
          <wp:wrapTight wrapText="bothSides">
            <wp:wrapPolygon edited="0">
              <wp:start x="3231" y="0"/>
              <wp:lineTo x="0" y="6339"/>
              <wp:lineTo x="0" y="9861"/>
              <wp:lineTo x="4615" y="11270"/>
              <wp:lineTo x="4615" y="19722"/>
              <wp:lineTo x="6923" y="21130"/>
              <wp:lineTo x="18923" y="21130"/>
              <wp:lineTo x="20769" y="21130"/>
              <wp:lineTo x="21231" y="20426"/>
              <wp:lineTo x="21231" y="16200"/>
              <wp:lineTo x="20308" y="10565"/>
              <wp:lineTo x="16154" y="6339"/>
              <wp:lineTo x="6462" y="0"/>
              <wp:lineTo x="323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DWP New Logo 01-11-2019 (Resized).png"/>
                  <pic:cNvPicPr/>
                </pic:nvPicPr>
                <pic:blipFill>
                  <a:blip r:embed="rId1">
                    <a:extLst>
                      <a:ext uri="{28A0092B-C50C-407E-A947-70E740481C1C}">
                        <a14:useLocalDpi xmlns:a14="http://schemas.microsoft.com/office/drawing/2010/main" val="0"/>
                      </a:ext>
                    </a:extLst>
                  </a:blip>
                  <a:stretch>
                    <a:fillRect/>
                  </a:stretch>
                </pic:blipFill>
                <pic:spPr>
                  <a:xfrm>
                    <a:off x="0" y="0"/>
                    <a:ext cx="891540" cy="584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4514F"/>
    <w:multiLevelType w:val="hybridMultilevel"/>
    <w:tmpl w:val="22A47A5E"/>
    <w:lvl w:ilvl="0" w:tplc="0409000F">
      <w:start w:val="1"/>
      <w:numFmt w:val="decimal"/>
      <w:lvlText w:val="%1."/>
      <w:lvlJc w:val="left"/>
      <w:pPr>
        <w:ind w:left="720" w:hanging="360"/>
      </w:pPr>
    </w:lvl>
    <w:lvl w:ilvl="1" w:tplc="CF163162">
      <w:start w:val="1"/>
      <w:numFmt w:val="decimal"/>
      <w:lvlText w:val="%2."/>
      <w:lvlJc w:val="left"/>
      <w:pPr>
        <w:ind w:left="1440" w:hanging="360"/>
      </w:pPr>
      <w:rPr>
        <w:rFonts w:ascii="Arial" w:hAnsi="Arial" w:eastAsia="Times New Roman"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C74356"/>
    <w:multiLevelType w:val="hybridMultilevel"/>
    <w:tmpl w:val="1A7A0C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695D05"/>
    <w:multiLevelType w:val="hybridMultilevel"/>
    <w:tmpl w:val="EC588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55931"/>
    <w:multiLevelType w:val="hybridMultilevel"/>
    <w:tmpl w:val="B2D4F0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4A32D9"/>
    <w:multiLevelType w:val="hybridMultilevel"/>
    <w:tmpl w:val="7C30A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F7EB8"/>
    <w:multiLevelType w:val="hybridMultilevel"/>
    <w:tmpl w:val="9662D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715B6"/>
    <w:multiLevelType w:val="hybridMultilevel"/>
    <w:tmpl w:val="648472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66EC1"/>
    <w:multiLevelType w:val="hybridMultilevel"/>
    <w:tmpl w:val="8C88A7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D491E"/>
    <w:multiLevelType w:val="hybridMultilevel"/>
    <w:tmpl w:val="B3D6B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821CA"/>
    <w:multiLevelType w:val="hybridMultilevel"/>
    <w:tmpl w:val="6652C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02276C"/>
    <w:multiLevelType w:val="hybridMultilevel"/>
    <w:tmpl w:val="A01009DA"/>
    <w:lvl w:ilvl="0" w:tplc="79705DBE">
      <w:start w:val="1"/>
      <w:numFmt w:val="bullet"/>
      <w:lvlText w:val="-"/>
      <w:lvlJc w:val="left"/>
      <w:pPr>
        <w:ind w:left="720" w:hanging="360"/>
      </w:pPr>
      <w:rPr>
        <w:rFonts w:hint="default" w:ascii="Calibri" w:hAnsi="Calibri" w:eastAsia="Times New Roman" w:cs="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4E93463"/>
    <w:multiLevelType w:val="hybridMultilevel"/>
    <w:tmpl w:val="FC34E6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DE35B5"/>
    <w:multiLevelType w:val="hybridMultilevel"/>
    <w:tmpl w:val="B4327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F85AA8"/>
    <w:multiLevelType w:val="hybridMultilevel"/>
    <w:tmpl w:val="7020D3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AC22B1"/>
    <w:multiLevelType w:val="hybridMultilevel"/>
    <w:tmpl w:val="CE703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DD51AA"/>
    <w:multiLevelType w:val="hybridMultilevel"/>
    <w:tmpl w:val="A7A02B64"/>
    <w:lvl w:ilvl="0" w:tplc="2B245022">
      <w:start w:val="9"/>
      <w:numFmt w:val="bullet"/>
      <w:lvlText w:val="-"/>
      <w:lvlJc w:val="left"/>
      <w:pPr>
        <w:ind w:left="720" w:hanging="360"/>
      </w:pPr>
      <w:rPr>
        <w:rFonts w:hint="default" w:ascii="Calibri" w:hAnsi="Calibri"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269279C"/>
    <w:multiLevelType w:val="hybridMultilevel"/>
    <w:tmpl w:val="35405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A511A2"/>
    <w:multiLevelType w:val="hybridMultilevel"/>
    <w:tmpl w:val="42E497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B13183"/>
    <w:multiLevelType w:val="hybridMultilevel"/>
    <w:tmpl w:val="9662DB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BB36B5"/>
    <w:multiLevelType w:val="hybridMultilevel"/>
    <w:tmpl w:val="8B20B32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962925"/>
    <w:multiLevelType w:val="hybridMultilevel"/>
    <w:tmpl w:val="A142E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0D79FC"/>
    <w:multiLevelType w:val="hybridMultilevel"/>
    <w:tmpl w:val="5EEA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88134F"/>
    <w:multiLevelType w:val="hybridMultilevel"/>
    <w:tmpl w:val="63D2E5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500291"/>
    <w:multiLevelType w:val="hybridMultilevel"/>
    <w:tmpl w:val="453A2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EE5C96"/>
    <w:multiLevelType w:val="hybridMultilevel"/>
    <w:tmpl w:val="12405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FE572B"/>
    <w:multiLevelType w:val="hybridMultilevel"/>
    <w:tmpl w:val="BA4A2E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0C82B25"/>
    <w:multiLevelType w:val="hybridMultilevel"/>
    <w:tmpl w:val="9662D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201D2A"/>
    <w:multiLevelType w:val="hybridMultilevel"/>
    <w:tmpl w:val="00AACC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46B0EC1"/>
    <w:multiLevelType w:val="hybridMultilevel"/>
    <w:tmpl w:val="5F023A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918519E"/>
    <w:multiLevelType w:val="hybridMultilevel"/>
    <w:tmpl w:val="3A7E4B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B600DE"/>
    <w:multiLevelType w:val="hybridMultilevel"/>
    <w:tmpl w:val="5EBA63C4"/>
    <w:lvl w:ilvl="0" w:tplc="A926C294">
      <w:start w:val="1"/>
      <w:numFmt w:val="bullet"/>
      <w:lvlText w:val="-"/>
      <w:lvlJc w:val="left"/>
      <w:pPr>
        <w:ind w:left="720" w:hanging="360"/>
      </w:pPr>
      <w:rPr>
        <w:rFonts w:hint="default" w:ascii="Arial" w:hAnsi="Arial" w:eastAsia="Times New Roman" w:cs="Aria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BEC6CBF"/>
    <w:multiLevelType w:val="hybridMultilevel"/>
    <w:tmpl w:val="9BCA0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CC3EA6"/>
    <w:multiLevelType w:val="hybridMultilevel"/>
    <w:tmpl w:val="9ACC1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8A1F94"/>
    <w:multiLevelType w:val="hybridMultilevel"/>
    <w:tmpl w:val="684A4D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5"/>
  </w:num>
  <w:num w:numId="5">
    <w:abstractNumId w:val="20"/>
  </w:num>
  <w:num w:numId="6">
    <w:abstractNumId w:val="12"/>
  </w:num>
  <w:num w:numId="7">
    <w:abstractNumId w:val="3"/>
  </w:num>
  <w:num w:numId="8">
    <w:abstractNumId w:val="0"/>
  </w:num>
  <w:num w:numId="9">
    <w:abstractNumId w:val="25"/>
  </w:num>
  <w:num w:numId="10">
    <w:abstractNumId w:val="24"/>
  </w:num>
  <w:num w:numId="11">
    <w:abstractNumId w:val="33"/>
  </w:num>
  <w:num w:numId="12">
    <w:abstractNumId w:val="16"/>
  </w:num>
  <w:num w:numId="13">
    <w:abstractNumId w:val="30"/>
  </w:num>
  <w:num w:numId="14">
    <w:abstractNumId w:val="6"/>
  </w:num>
  <w:num w:numId="15">
    <w:abstractNumId w:val="23"/>
  </w:num>
  <w:num w:numId="16">
    <w:abstractNumId w:val="7"/>
  </w:num>
  <w:num w:numId="17">
    <w:abstractNumId w:val="29"/>
  </w:num>
  <w:num w:numId="18">
    <w:abstractNumId w:val="19"/>
  </w:num>
  <w:num w:numId="19">
    <w:abstractNumId w:val="27"/>
  </w:num>
  <w:num w:numId="20">
    <w:abstractNumId w:val="1"/>
  </w:num>
  <w:num w:numId="21">
    <w:abstractNumId w:val="28"/>
  </w:num>
  <w:num w:numId="22">
    <w:abstractNumId w:val="11"/>
  </w:num>
  <w:num w:numId="23">
    <w:abstractNumId w:val="8"/>
  </w:num>
  <w:num w:numId="24">
    <w:abstractNumId w:val="17"/>
  </w:num>
  <w:num w:numId="25">
    <w:abstractNumId w:val="13"/>
  </w:num>
  <w:num w:numId="26">
    <w:abstractNumId w:val="14"/>
  </w:num>
  <w:num w:numId="27">
    <w:abstractNumId w:val="26"/>
  </w:num>
  <w:num w:numId="28">
    <w:abstractNumId w:val="5"/>
  </w:num>
  <w:num w:numId="29">
    <w:abstractNumId w:val="18"/>
  </w:num>
  <w:num w:numId="30">
    <w:abstractNumId w:val="2"/>
  </w:num>
  <w:num w:numId="31">
    <w:abstractNumId w:val="4"/>
  </w:num>
  <w:num w:numId="32">
    <w:abstractNumId w:val="31"/>
  </w:num>
  <w:num w:numId="33">
    <w:abstractNumId w:val="32"/>
  </w:num>
  <w:num w:numId="34">
    <w:abstractNumId w:val="9"/>
  </w:num>
  <w:num w:numId="3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se Dias">
    <w15:presenceInfo w15:providerId="AD" w15:userId="S::Jose.Dias@workforce.org::0cb06c0b-89fd-4cc9-8b6f-ad00ae2964cb"/>
  </w15:person>
  <w15:person w15:author="Sam Friedman">
    <w15:presenceInfo w15:providerId="AD" w15:userId="S::Sam@workforce.org::677f8f7c-dfb3-4fbc-82b6-a258971c2a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revisionView w:markup="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1A8"/>
    <w:rsid w:val="00033058"/>
    <w:rsid w:val="000544D4"/>
    <w:rsid w:val="00154C29"/>
    <w:rsid w:val="001A6F28"/>
    <w:rsid w:val="001B2BE5"/>
    <w:rsid w:val="001B4E43"/>
    <w:rsid w:val="001C1F2A"/>
    <w:rsid w:val="001C53BA"/>
    <w:rsid w:val="001C7092"/>
    <w:rsid w:val="0020569C"/>
    <w:rsid w:val="002176D6"/>
    <w:rsid w:val="00222F4E"/>
    <w:rsid w:val="002269DE"/>
    <w:rsid w:val="00252B13"/>
    <w:rsid w:val="002669C6"/>
    <w:rsid w:val="002764F8"/>
    <w:rsid w:val="00276E51"/>
    <w:rsid w:val="00291B68"/>
    <w:rsid w:val="002C5B55"/>
    <w:rsid w:val="002F7665"/>
    <w:rsid w:val="003525C6"/>
    <w:rsid w:val="00371105"/>
    <w:rsid w:val="00371852"/>
    <w:rsid w:val="00391909"/>
    <w:rsid w:val="00393714"/>
    <w:rsid w:val="00396FF7"/>
    <w:rsid w:val="003A278E"/>
    <w:rsid w:val="003A3129"/>
    <w:rsid w:val="003B68F4"/>
    <w:rsid w:val="003E6446"/>
    <w:rsid w:val="003E71CD"/>
    <w:rsid w:val="004647C2"/>
    <w:rsid w:val="00465498"/>
    <w:rsid w:val="004714A2"/>
    <w:rsid w:val="004873FC"/>
    <w:rsid w:val="00491FEF"/>
    <w:rsid w:val="004C2D85"/>
    <w:rsid w:val="004C5D07"/>
    <w:rsid w:val="00504CF4"/>
    <w:rsid w:val="00526E20"/>
    <w:rsid w:val="00535ED4"/>
    <w:rsid w:val="00540C1A"/>
    <w:rsid w:val="005B363B"/>
    <w:rsid w:val="005D1AFE"/>
    <w:rsid w:val="005D23A8"/>
    <w:rsid w:val="005E1A7F"/>
    <w:rsid w:val="005E1E2F"/>
    <w:rsid w:val="005F35D0"/>
    <w:rsid w:val="00613752"/>
    <w:rsid w:val="006164E5"/>
    <w:rsid w:val="00624E10"/>
    <w:rsid w:val="00664625"/>
    <w:rsid w:val="0066721D"/>
    <w:rsid w:val="00681119"/>
    <w:rsid w:val="00690CA7"/>
    <w:rsid w:val="006934BF"/>
    <w:rsid w:val="006B1EA2"/>
    <w:rsid w:val="006B3011"/>
    <w:rsid w:val="006B34B0"/>
    <w:rsid w:val="006C3520"/>
    <w:rsid w:val="006E6B4D"/>
    <w:rsid w:val="00705506"/>
    <w:rsid w:val="00715A62"/>
    <w:rsid w:val="00716BC7"/>
    <w:rsid w:val="00743ED8"/>
    <w:rsid w:val="00756FBE"/>
    <w:rsid w:val="00795227"/>
    <w:rsid w:val="007A70EA"/>
    <w:rsid w:val="007C4BA6"/>
    <w:rsid w:val="00806AF4"/>
    <w:rsid w:val="00841333"/>
    <w:rsid w:val="00866F82"/>
    <w:rsid w:val="008B7438"/>
    <w:rsid w:val="008E4CE4"/>
    <w:rsid w:val="0099073B"/>
    <w:rsid w:val="00997B8E"/>
    <w:rsid w:val="009A7A27"/>
    <w:rsid w:val="009B2C22"/>
    <w:rsid w:val="009C7C3C"/>
    <w:rsid w:val="009D7AA3"/>
    <w:rsid w:val="009F0237"/>
    <w:rsid w:val="009F2449"/>
    <w:rsid w:val="00A00CD0"/>
    <w:rsid w:val="00A0245D"/>
    <w:rsid w:val="00A1137E"/>
    <w:rsid w:val="00A12029"/>
    <w:rsid w:val="00A45682"/>
    <w:rsid w:val="00A506B4"/>
    <w:rsid w:val="00A651A8"/>
    <w:rsid w:val="00AA37B5"/>
    <w:rsid w:val="00AA44BF"/>
    <w:rsid w:val="00AE3CC7"/>
    <w:rsid w:val="00B179DE"/>
    <w:rsid w:val="00B61B72"/>
    <w:rsid w:val="00B854CE"/>
    <w:rsid w:val="00B85F13"/>
    <w:rsid w:val="00B92001"/>
    <w:rsid w:val="00BF2840"/>
    <w:rsid w:val="00BF5BB1"/>
    <w:rsid w:val="00C07E31"/>
    <w:rsid w:val="00C07E56"/>
    <w:rsid w:val="00C123FF"/>
    <w:rsid w:val="00C3786C"/>
    <w:rsid w:val="00C47D84"/>
    <w:rsid w:val="00C62AA1"/>
    <w:rsid w:val="00C73B7E"/>
    <w:rsid w:val="00CF1A8A"/>
    <w:rsid w:val="00CF7B35"/>
    <w:rsid w:val="00D00600"/>
    <w:rsid w:val="00D33354"/>
    <w:rsid w:val="00D526AE"/>
    <w:rsid w:val="00D62B8C"/>
    <w:rsid w:val="00D747CB"/>
    <w:rsid w:val="00D97203"/>
    <w:rsid w:val="00DB2A90"/>
    <w:rsid w:val="00DE0CBE"/>
    <w:rsid w:val="00E041A8"/>
    <w:rsid w:val="00E251E8"/>
    <w:rsid w:val="00E46E24"/>
    <w:rsid w:val="00E8189A"/>
    <w:rsid w:val="00EE0307"/>
    <w:rsid w:val="00F13E27"/>
    <w:rsid w:val="00F21113"/>
    <w:rsid w:val="00F40180"/>
    <w:rsid w:val="00F51469"/>
    <w:rsid w:val="00FB169B"/>
    <w:rsid w:val="00FE4F5E"/>
    <w:rsid w:val="00FE5479"/>
    <w:rsid w:val="1A777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CAAD34"/>
  <w15:chartTrackingRefBased/>
  <w15:docId w15:val="{16370B80-36CC-425C-841C-76E8FAC7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B2A90"/>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B2A90"/>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873FC"/>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041A8"/>
    <w:pPr>
      <w:ind w:left="720"/>
      <w:contextualSpacing/>
    </w:pPr>
  </w:style>
  <w:style w:type="character" w:styleId="Hyperlink">
    <w:name w:val="Hyperlink"/>
    <w:basedOn w:val="DefaultParagraphFont"/>
    <w:uiPriority w:val="99"/>
    <w:unhideWhenUsed/>
    <w:rsid w:val="005D1AFE"/>
    <w:rPr>
      <w:color w:val="0563C1" w:themeColor="hyperlink"/>
      <w:u w:val="single"/>
    </w:rPr>
  </w:style>
  <w:style w:type="character" w:styleId="UnresolvedMention">
    <w:name w:val="Unresolved Mention"/>
    <w:basedOn w:val="DefaultParagraphFont"/>
    <w:uiPriority w:val="99"/>
    <w:semiHidden/>
    <w:unhideWhenUsed/>
    <w:rsid w:val="005D1AFE"/>
    <w:rPr>
      <w:color w:val="605E5C"/>
      <w:shd w:val="clear" w:color="auto" w:fill="E1DFDD"/>
    </w:rPr>
  </w:style>
  <w:style w:type="character" w:styleId="Heading1Char" w:customStyle="1">
    <w:name w:val="Heading 1 Char"/>
    <w:basedOn w:val="DefaultParagraphFont"/>
    <w:link w:val="Heading1"/>
    <w:uiPriority w:val="9"/>
    <w:rsid w:val="00DB2A90"/>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DB2A90"/>
    <w:pPr>
      <w:outlineLvl w:val="9"/>
    </w:pPr>
  </w:style>
  <w:style w:type="paragraph" w:styleId="TOC1">
    <w:name w:val="toc 1"/>
    <w:basedOn w:val="Normal"/>
    <w:next w:val="Normal"/>
    <w:autoRedefine/>
    <w:uiPriority w:val="39"/>
    <w:unhideWhenUsed/>
    <w:rsid w:val="00DB2A90"/>
    <w:pPr>
      <w:spacing w:after="100"/>
    </w:pPr>
  </w:style>
  <w:style w:type="character" w:styleId="Heading2Char" w:customStyle="1">
    <w:name w:val="Heading 2 Char"/>
    <w:basedOn w:val="DefaultParagraphFont"/>
    <w:link w:val="Heading2"/>
    <w:uiPriority w:val="9"/>
    <w:rsid w:val="00DB2A90"/>
    <w:rPr>
      <w:rFonts w:asciiTheme="majorHAnsi" w:hAnsiTheme="majorHAnsi" w:eastAsiaTheme="majorEastAsia" w:cstheme="majorBidi"/>
      <w:color w:val="2F5496" w:themeColor="accent1" w:themeShade="BF"/>
      <w:sz w:val="26"/>
      <w:szCs w:val="26"/>
    </w:rPr>
  </w:style>
  <w:style w:type="paragraph" w:styleId="TOC2">
    <w:name w:val="toc 2"/>
    <w:basedOn w:val="Normal"/>
    <w:next w:val="Normal"/>
    <w:autoRedefine/>
    <w:uiPriority w:val="39"/>
    <w:unhideWhenUsed/>
    <w:rsid w:val="00DB2A90"/>
    <w:pPr>
      <w:spacing w:after="100"/>
      <w:ind w:left="220"/>
    </w:pPr>
  </w:style>
  <w:style w:type="paragraph" w:styleId="Header">
    <w:name w:val="header"/>
    <w:basedOn w:val="Normal"/>
    <w:link w:val="HeaderChar"/>
    <w:uiPriority w:val="99"/>
    <w:unhideWhenUsed/>
    <w:rsid w:val="005B363B"/>
    <w:pPr>
      <w:tabs>
        <w:tab w:val="center" w:pos="4680"/>
        <w:tab w:val="right" w:pos="9360"/>
      </w:tabs>
      <w:spacing w:after="0" w:line="240" w:lineRule="auto"/>
    </w:pPr>
  </w:style>
  <w:style w:type="character" w:styleId="HeaderChar" w:customStyle="1">
    <w:name w:val="Header Char"/>
    <w:basedOn w:val="DefaultParagraphFont"/>
    <w:link w:val="Header"/>
    <w:uiPriority w:val="99"/>
    <w:rsid w:val="005B363B"/>
  </w:style>
  <w:style w:type="paragraph" w:styleId="Footer">
    <w:name w:val="footer"/>
    <w:basedOn w:val="Normal"/>
    <w:link w:val="FooterChar"/>
    <w:uiPriority w:val="99"/>
    <w:unhideWhenUsed/>
    <w:rsid w:val="005B363B"/>
    <w:pPr>
      <w:tabs>
        <w:tab w:val="center" w:pos="4680"/>
        <w:tab w:val="right" w:pos="9360"/>
      </w:tabs>
      <w:spacing w:after="0" w:line="240" w:lineRule="auto"/>
    </w:pPr>
  </w:style>
  <w:style w:type="character" w:styleId="FooterChar" w:customStyle="1">
    <w:name w:val="Footer Char"/>
    <w:basedOn w:val="DefaultParagraphFont"/>
    <w:link w:val="Footer"/>
    <w:uiPriority w:val="99"/>
    <w:rsid w:val="005B363B"/>
  </w:style>
  <w:style w:type="character" w:styleId="Heading3Char" w:customStyle="1">
    <w:name w:val="Heading 3 Char"/>
    <w:basedOn w:val="DefaultParagraphFont"/>
    <w:link w:val="Heading3"/>
    <w:uiPriority w:val="9"/>
    <w:rsid w:val="004873FC"/>
    <w:rPr>
      <w:rFonts w:asciiTheme="majorHAnsi" w:hAnsiTheme="majorHAnsi" w:eastAsiaTheme="majorEastAsia" w:cstheme="majorBidi"/>
      <w:color w:val="1F3763" w:themeColor="accent1" w:themeShade="7F"/>
      <w:sz w:val="24"/>
      <w:szCs w:val="24"/>
    </w:rPr>
  </w:style>
  <w:style w:type="paragraph" w:styleId="TOC3">
    <w:name w:val="toc 3"/>
    <w:basedOn w:val="Normal"/>
    <w:next w:val="Normal"/>
    <w:autoRedefine/>
    <w:uiPriority w:val="39"/>
    <w:unhideWhenUsed/>
    <w:rsid w:val="008E4CE4"/>
    <w:pPr>
      <w:spacing w:after="100"/>
      <w:ind w:left="440"/>
    </w:pPr>
  </w:style>
  <w:style w:type="paragraph" w:styleId="Title">
    <w:name w:val="Title"/>
    <w:basedOn w:val="Normal"/>
    <w:next w:val="Normal"/>
    <w:link w:val="TitleChar"/>
    <w:uiPriority w:val="10"/>
    <w:qFormat/>
    <w:rsid w:val="00866F82"/>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66F8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66F82"/>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866F82"/>
    <w:rPr>
      <w:rFonts w:eastAsiaTheme="minorEastAsia"/>
      <w:color w:val="5A5A5A" w:themeColor="text1" w:themeTint="A5"/>
      <w:spacing w:val="15"/>
    </w:rPr>
  </w:style>
  <w:style w:type="table" w:styleId="TableGrid">
    <w:name w:val="Table Grid"/>
    <w:basedOn w:val="TableNormal"/>
    <w:uiPriority w:val="39"/>
    <w:rsid w:val="00E818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3">
    <w:name w:val="Plain Table 3"/>
    <w:basedOn w:val="TableNormal"/>
    <w:uiPriority w:val="43"/>
    <w:rsid w:val="00E8189A"/>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526E20"/>
    <w:rPr>
      <w:sz w:val="16"/>
      <w:szCs w:val="16"/>
    </w:rPr>
  </w:style>
  <w:style w:type="paragraph" w:styleId="CommentText">
    <w:name w:val="annotation text"/>
    <w:basedOn w:val="Normal"/>
    <w:link w:val="CommentTextChar"/>
    <w:uiPriority w:val="99"/>
    <w:semiHidden/>
    <w:unhideWhenUsed/>
    <w:rsid w:val="00526E20"/>
    <w:pPr>
      <w:spacing w:line="240" w:lineRule="auto"/>
    </w:pPr>
    <w:rPr>
      <w:sz w:val="20"/>
      <w:szCs w:val="20"/>
    </w:rPr>
  </w:style>
  <w:style w:type="character" w:styleId="CommentTextChar" w:customStyle="1">
    <w:name w:val="Comment Text Char"/>
    <w:basedOn w:val="DefaultParagraphFont"/>
    <w:link w:val="CommentText"/>
    <w:uiPriority w:val="99"/>
    <w:semiHidden/>
    <w:rsid w:val="00526E20"/>
    <w:rPr>
      <w:sz w:val="20"/>
      <w:szCs w:val="20"/>
    </w:rPr>
  </w:style>
  <w:style w:type="paragraph" w:styleId="CommentSubject">
    <w:name w:val="annotation subject"/>
    <w:basedOn w:val="CommentText"/>
    <w:next w:val="CommentText"/>
    <w:link w:val="CommentSubjectChar"/>
    <w:uiPriority w:val="99"/>
    <w:semiHidden/>
    <w:unhideWhenUsed/>
    <w:rsid w:val="00526E20"/>
    <w:rPr>
      <w:b/>
      <w:bCs/>
    </w:rPr>
  </w:style>
  <w:style w:type="character" w:styleId="CommentSubjectChar" w:customStyle="1">
    <w:name w:val="Comment Subject Char"/>
    <w:basedOn w:val="CommentTextChar"/>
    <w:link w:val="CommentSubject"/>
    <w:uiPriority w:val="99"/>
    <w:semiHidden/>
    <w:rsid w:val="00526E20"/>
    <w:rPr>
      <w:b/>
      <w:bCs/>
      <w:sz w:val="20"/>
      <w:szCs w:val="20"/>
    </w:rPr>
  </w:style>
  <w:style w:type="paragraph" w:styleId="Revision">
    <w:name w:val="Revision"/>
    <w:hidden/>
    <w:uiPriority w:val="99"/>
    <w:semiHidden/>
    <w:rsid w:val="00526E20"/>
    <w:pPr>
      <w:spacing w:after="0" w:line="240" w:lineRule="auto"/>
    </w:pPr>
  </w:style>
  <w:style w:type="paragraph" w:styleId="BalloonText">
    <w:name w:val="Balloon Text"/>
    <w:basedOn w:val="Normal"/>
    <w:link w:val="BalloonTextChar"/>
    <w:uiPriority w:val="99"/>
    <w:semiHidden/>
    <w:unhideWhenUsed/>
    <w:rsid w:val="00526E2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6E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61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SalesforceSupport@workforce.org" TargetMode="External" Id="rId8" /><Relationship Type="http://schemas.openxmlformats.org/officeDocument/2006/relationships/hyperlink" Target="https://forms.workforce.org/form-4799628/Request-Partner-Portal-Account" TargetMode="Externa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customXml" Target="../customXml/item2.xml" Id="rId21" /><Relationship Type="http://schemas.openxmlformats.org/officeDocument/2006/relationships/endnotes" Target="endnotes.xml" Id="rId7" /><Relationship Type="http://schemas.openxmlformats.org/officeDocument/2006/relationships/hyperlink" Target="https://sdwp-jobs.force.com/" TargetMode="External" Id="rId12" /><Relationship Type="http://schemas.openxmlformats.org/officeDocument/2006/relationships/header" Target="header2.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microsoft.com/office/2016/09/relationships/commentsIds" Target="commentsIds.xml"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customXml" Target="../customXml/item4.xml" Id="rId23" /><Relationship Type="http://schemas.microsoft.com/office/2011/relationships/commentsExtended" Target="commentsExtended.xml" Id="rId10" /><Relationship Type="http://schemas.microsoft.com/office/2011/relationships/people" Target="people.xml" Id="rId19" /><Relationship Type="http://schemas.openxmlformats.org/officeDocument/2006/relationships/settings" Target="settings.xml" Id="rId4" /><Relationship Type="http://schemas.openxmlformats.org/officeDocument/2006/relationships/hyperlink" Target="mailto:SalesforceSupport@workforce.org" TargetMode="External" Id="rId14" /><Relationship Type="http://schemas.openxmlformats.org/officeDocument/2006/relationships/customXml" Target="../customXml/item3.xml" Id="rId22" /><Relationship Type="http://schemas.openxmlformats.org/officeDocument/2006/relationships/glossaryDocument" Target="/word/glossary/document.xml" Id="R3373f6f5d1294631"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f88d88f-13a3-4700-8526-7b29fb6db91b}"/>
      </w:docPartPr>
      <w:docPartBody>
        <w:p w14:paraId="2F69017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C1520D56BD1B4683FE64DD7BB5C835" ma:contentTypeVersion="8" ma:contentTypeDescription="Create a new document." ma:contentTypeScope="" ma:versionID="8ecb5c720bbe3785578a5b8cd80f285c">
  <xsd:schema xmlns:xsd="http://www.w3.org/2001/XMLSchema" xmlns:xs="http://www.w3.org/2001/XMLSchema" xmlns:p="http://schemas.microsoft.com/office/2006/metadata/properties" xmlns:ns2="4498d5c4-f5b5-4cb4-8c86-608a3485a859" xmlns:ns3="b381728b-daf5-4596-b68b-4c9806ee6929" targetNamespace="http://schemas.microsoft.com/office/2006/metadata/properties" ma:root="true" ma:fieldsID="bdce7a46bb75c1fa36c0a2b25871a87f" ns2:_="" ns3:_="">
    <xsd:import namespace="4498d5c4-f5b5-4cb4-8c86-608a3485a859"/>
    <xsd:import namespace="b381728b-daf5-4596-b68b-4c9806ee6929"/>
    <xsd:element name="properties">
      <xsd:complexType>
        <xsd:sequence>
          <xsd:element name="documentManagement">
            <xsd:complexType>
              <xsd:all>
                <xsd:element ref="ns2:Description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d5c4-f5b5-4cb4-8c86-608a3485a859"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81728b-daf5-4596-b68b-4c9806ee692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4498d5c4-f5b5-4cb4-8c86-608a3485a859">Salesforce data quality requirements and guidelines for all SDWP staff.</Description0>
  </documentManagement>
</p:properties>
</file>

<file path=customXml/itemProps1.xml><?xml version="1.0" encoding="utf-8"?>
<ds:datastoreItem xmlns:ds="http://schemas.openxmlformats.org/officeDocument/2006/customXml" ds:itemID="{438706AD-7EA4-4730-9124-03396316CC11}">
  <ds:schemaRefs>
    <ds:schemaRef ds:uri="http://schemas.openxmlformats.org/officeDocument/2006/bibliography"/>
  </ds:schemaRefs>
</ds:datastoreItem>
</file>

<file path=customXml/itemProps2.xml><?xml version="1.0" encoding="utf-8"?>
<ds:datastoreItem xmlns:ds="http://schemas.openxmlformats.org/officeDocument/2006/customXml" ds:itemID="{79EFD9BB-60A4-4F49-8D73-54069C51A1D4}"/>
</file>

<file path=customXml/itemProps3.xml><?xml version="1.0" encoding="utf-8"?>
<ds:datastoreItem xmlns:ds="http://schemas.openxmlformats.org/officeDocument/2006/customXml" ds:itemID="{AD3AEB84-3010-4ECA-8F0D-B551C36427BE}"/>
</file>

<file path=customXml/itemProps4.xml><?xml version="1.0" encoding="utf-8"?>
<ds:datastoreItem xmlns:ds="http://schemas.openxmlformats.org/officeDocument/2006/customXml" ds:itemID="{A64EF8DF-D73E-475E-86A8-4470B707D17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Salesforce Data Quality Guidelines &amp; Requirements</dc:title>
  <dc:subject/>
  <dc:creator>Sam Friedman</dc:creator>
  <cp:keywords/>
  <dc:description/>
  <cp:lastModifiedBy>Sam Friedman</cp:lastModifiedBy>
  <cp:revision>10</cp:revision>
  <dcterms:created xsi:type="dcterms:W3CDTF">2019-08-30T16:48:00Z</dcterms:created>
  <dcterms:modified xsi:type="dcterms:W3CDTF">2019-10-07T20:54:32Z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0x01010008C1520D56BD1B4683FE64DD7BB5C835</vt:lpwstr>
  </property>
</Properties>
</file>